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FD94D" w14:textId="77777777" w:rsidR="00A27FCE" w:rsidRPr="009E754B" w:rsidRDefault="00A27FCE" w:rsidP="00A27FCE">
      <w:pPr>
        <w:pStyle w:val="NoSpacing"/>
        <w:rPr>
          <w:b/>
          <w:bCs/>
          <w:u w:val="single"/>
        </w:rPr>
      </w:pPr>
      <w:r w:rsidRPr="009E754B">
        <w:rPr>
          <w:b/>
          <w:bCs/>
          <w:u w:val="single"/>
        </w:rPr>
        <w:t xml:space="preserve">Service Specification </w:t>
      </w:r>
    </w:p>
    <w:p w14:paraId="7BE0428D" w14:textId="3F2D47EB" w:rsidR="00A27FCE" w:rsidRDefault="00A27FCE" w:rsidP="00A27FCE">
      <w:pPr>
        <w:pStyle w:val="NoSpacing"/>
        <w:rPr>
          <w:b/>
          <w:bCs/>
          <w:u w:val="single"/>
        </w:rPr>
      </w:pPr>
      <w:r>
        <w:rPr>
          <w:b/>
          <w:bCs/>
          <w:u w:val="single"/>
        </w:rPr>
        <w:t>Needle Syringe Programme</w:t>
      </w:r>
      <w:r w:rsidRPr="009E754B">
        <w:rPr>
          <w:b/>
          <w:bCs/>
          <w:u w:val="single"/>
        </w:rPr>
        <w:t xml:space="preserve"> in Worcestershire</w:t>
      </w:r>
    </w:p>
    <w:p w14:paraId="6C73C324" w14:textId="32E6C6D9" w:rsidR="00A27FCE" w:rsidRDefault="00A27FCE" w:rsidP="00A27FCE">
      <w:pPr>
        <w:pStyle w:val="NoSpacing"/>
        <w:rPr>
          <w:b/>
          <w:bCs/>
          <w:u w:val="single"/>
        </w:rPr>
      </w:pPr>
    </w:p>
    <w:p w14:paraId="69802CB0" w14:textId="4017E7EA" w:rsidR="00AC2BA6" w:rsidRPr="00AC2BA6" w:rsidRDefault="00A27FCE" w:rsidP="00AC2BA6">
      <w:pPr>
        <w:rPr>
          <w:b/>
          <w:bCs/>
        </w:rPr>
      </w:pPr>
      <w:r w:rsidRPr="00A27FCE">
        <w:rPr>
          <w:b/>
          <w:bCs/>
        </w:rPr>
        <w:t xml:space="preserve">1. Background </w:t>
      </w:r>
      <w:r w:rsidR="00AC2BA6" w:rsidRPr="00AC2BA6">
        <w:br/>
      </w:r>
      <w:r w:rsidR="00AC2BA6">
        <w:t xml:space="preserve">1.1 </w:t>
      </w:r>
      <w:r w:rsidR="00AC2BA6" w:rsidRPr="00AC2BA6">
        <w:t>Needle and Syringe Programmes (NSPs) provide sterile needles, syringes, and other equipment used in the preparation and administration of illicit drugs. These services play a crucial role in reducing the transmission of blood-borne viruses (BBVs), such as hepatitis B and C, as well as other infections associated with sharing injecting equipment. NSPs aim to minimise the harms related to drug injection by offering health information, practical advice, and acting as a gateway to additional support services, including drug treatment programmes.</w:t>
      </w:r>
    </w:p>
    <w:p w14:paraId="753F594A" w14:textId="213451BB" w:rsidR="00AC2BA6" w:rsidRPr="00AC2BA6" w:rsidRDefault="00AC2BA6" w:rsidP="00AC2BA6">
      <w:r w:rsidRPr="00AC2BA6">
        <w:t>1.2 For some individuals—particularly those using performance and image-enhancing drugs—</w:t>
      </w:r>
      <w:r w:rsidR="00F44A78">
        <w:t xml:space="preserve"> NSPs</w:t>
      </w:r>
      <w:r w:rsidR="00F44A78" w:rsidRPr="00AC2BA6">
        <w:t xml:space="preserve"> </w:t>
      </w:r>
      <w:r w:rsidRPr="00AC2BA6">
        <w:t xml:space="preserve">may represent their only point of contact with a healthcare professional. In England, these services are delivered through a variety of settings, with community pharmacies accounting for </w:t>
      </w:r>
      <w:r w:rsidR="00877CD5">
        <w:t>one of the main</w:t>
      </w:r>
      <w:r w:rsidRPr="00AC2BA6">
        <w:t xml:space="preserve"> access points.</w:t>
      </w:r>
    </w:p>
    <w:p w14:paraId="4CF39B05" w14:textId="04328566" w:rsidR="00AC2BA6" w:rsidRPr="00AC2BA6" w:rsidRDefault="00AC2BA6" w:rsidP="00AC2BA6">
      <w:r w:rsidRPr="00AC2BA6">
        <w:t>1.3</w:t>
      </w:r>
      <w:r w:rsidRPr="00AC2BA6">
        <w:rPr>
          <w:b/>
          <w:bCs/>
        </w:rPr>
        <w:t xml:space="preserve"> </w:t>
      </w:r>
      <w:r w:rsidRPr="00AC2BA6">
        <w:t xml:space="preserve">Pharmacy-based </w:t>
      </w:r>
      <w:r w:rsidR="00F44A78">
        <w:t>NSPs</w:t>
      </w:r>
      <w:r w:rsidR="00F44A78" w:rsidRPr="00AC2BA6">
        <w:t xml:space="preserve"> </w:t>
      </w:r>
      <w:r w:rsidRPr="00AC2BA6">
        <w:t>offer significant advantages, including broader geographic coverage and extended operating hours. This enhances accessibility and flexibility, ensuring that individuals can obtain sterile injecting equipment and support when and where they need it most.</w:t>
      </w:r>
    </w:p>
    <w:p w14:paraId="2D81F45E" w14:textId="52C13EB2" w:rsidR="00A27FCE" w:rsidRPr="009E754B" w:rsidRDefault="00A27FCE" w:rsidP="00A27FCE">
      <w:pPr>
        <w:pStyle w:val="NoSpacing"/>
        <w:rPr>
          <w:b/>
          <w:bCs/>
        </w:rPr>
      </w:pPr>
      <w:r>
        <w:rPr>
          <w:b/>
          <w:bCs/>
        </w:rPr>
        <w:t>2</w:t>
      </w:r>
      <w:r w:rsidRPr="009E754B">
        <w:rPr>
          <w:b/>
          <w:bCs/>
        </w:rPr>
        <w:t xml:space="preserve">. Aims and Intended Service Outcomes </w:t>
      </w:r>
    </w:p>
    <w:p w14:paraId="110307D1" w14:textId="7E5711EA" w:rsidR="00AC2BA6" w:rsidRPr="00AC2BA6" w:rsidRDefault="00AC2BA6" w:rsidP="00AC2BA6">
      <w:r w:rsidRPr="00AC2BA6">
        <w:t>2.1</w:t>
      </w:r>
      <w:r w:rsidRPr="00AC2BA6">
        <w:rPr>
          <w:b/>
          <w:bCs/>
        </w:rPr>
        <w:t xml:space="preserve"> </w:t>
      </w:r>
      <w:r w:rsidRPr="00AC2BA6">
        <w:t>Providing sterile needles and syringes to individuals who inject drugs</w:t>
      </w:r>
      <w:r>
        <w:t xml:space="preserve"> (</w:t>
      </w:r>
      <w:r w:rsidRPr="00AC2BA6">
        <w:t>particularly those at risk of opioid overdos</w:t>
      </w:r>
      <w:r>
        <w:t xml:space="preserve">e) </w:t>
      </w:r>
      <w:r w:rsidRPr="00AC2BA6">
        <w:t xml:space="preserve">plays a vital role in safeguarding their health. </w:t>
      </w:r>
      <w:r w:rsidRPr="00F44A78">
        <w:t xml:space="preserve">This support continues </w:t>
      </w:r>
      <w:r w:rsidR="00F50DFC" w:rsidRPr="00F44A78">
        <w:t>throughout their treatment journey</w:t>
      </w:r>
      <w:r w:rsidRPr="00F44A78">
        <w:t>.</w:t>
      </w:r>
      <w:r w:rsidRPr="00F50DFC">
        <w:t xml:space="preserve"> The key objectives include:</w:t>
      </w:r>
    </w:p>
    <w:p w14:paraId="3C4FA53B" w14:textId="77777777" w:rsidR="00AC2BA6" w:rsidRPr="00AC2BA6" w:rsidRDefault="00AC2BA6" w:rsidP="00AC2BA6">
      <w:pPr>
        <w:numPr>
          <w:ilvl w:val="0"/>
          <w:numId w:val="7"/>
        </w:numPr>
      </w:pPr>
      <w:r w:rsidRPr="00AC2BA6">
        <w:t>Protecting health and reducing the incidence of blood-borne infections and drug-related deaths</w:t>
      </w:r>
    </w:p>
    <w:p w14:paraId="5682AD23" w14:textId="77777777" w:rsidR="00AC2BA6" w:rsidRPr="00AC2BA6" w:rsidRDefault="00AC2BA6" w:rsidP="00AC2BA6">
      <w:pPr>
        <w:numPr>
          <w:ilvl w:val="0"/>
          <w:numId w:val="7"/>
        </w:numPr>
      </w:pPr>
      <w:r w:rsidRPr="00AC2BA6">
        <w:t>Minimising high-risk injecting behaviours, such as sharing equipment</w:t>
      </w:r>
    </w:p>
    <w:p w14:paraId="6E38F659" w14:textId="77777777" w:rsidR="00AC2BA6" w:rsidRPr="00AC2BA6" w:rsidRDefault="00AC2BA6" w:rsidP="00AC2BA6">
      <w:pPr>
        <w:numPr>
          <w:ilvl w:val="0"/>
          <w:numId w:val="7"/>
        </w:numPr>
      </w:pPr>
      <w:r w:rsidRPr="00AC2BA6">
        <w:t>Supplying sterile injecting equipment and related harm reduction support</w:t>
      </w:r>
    </w:p>
    <w:p w14:paraId="1A4F9DFC" w14:textId="77777777" w:rsidR="00AC2BA6" w:rsidRPr="00AC2BA6" w:rsidRDefault="00AC2BA6" w:rsidP="00AC2BA6">
      <w:pPr>
        <w:numPr>
          <w:ilvl w:val="0"/>
          <w:numId w:val="7"/>
        </w:numPr>
      </w:pPr>
      <w:r w:rsidRPr="00AC2BA6">
        <w:t>Promoting safer injecting practices</w:t>
      </w:r>
    </w:p>
    <w:p w14:paraId="7B6C8484" w14:textId="77777777" w:rsidR="00AC2BA6" w:rsidRPr="00AC2BA6" w:rsidRDefault="00AC2BA6" w:rsidP="00AC2BA6">
      <w:pPr>
        <w:numPr>
          <w:ilvl w:val="0"/>
          <w:numId w:val="7"/>
        </w:numPr>
      </w:pPr>
      <w:r w:rsidRPr="00AC2BA6">
        <w:t>Delivering and reinforcing harm reduction messages</w:t>
      </w:r>
    </w:p>
    <w:p w14:paraId="0D24B018" w14:textId="77777777" w:rsidR="00AC2BA6" w:rsidRDefault="00AC2BA6" w:rsidP="00AC2BA6">
      <w:pPr>
        <w:numPr>
          <w:ilvl w:val="0"/>
          <w:numId w:val="7"/>
        </w:numPr>
      </w:pPr>
      <w:r w:rsidRPr="00AC2BA6">
        <w:t>Raising awareness of opioid overdose symptoms and appropriate emergency responses</w:t>
      </w:r>
    </w:p>
    <w:p w14:paraId="7BB94196" w14:textId="2E5CF36D" w:rsidR="00FC4B9F" w:rsidRPr="00AC2BA6" w:rsidRDefault="00FC4B9F" w:rsidP="00AC2BA6">
      <w:pPr>
        <w:numPr>
          <w:ilvl w:val="0"/>
          <w:numId w:val="7"/>
        </w:numPr>
      </w:pPr>
      <w:r>
        <w:t xml:space="preserve">Signposting or referring individuals to treatment </w:t>
      </w:r>
      <w:r w:rsidR="00D4189B">
        <w:t>services.</w:t>
      </w:r>
    </w:p>
    <w:p w14:paraId="5384512C" w14:textId="1E023C20" w:rsidR="00AC2BA6" w:rsidRPr="00AC2BA6" w:rsidRDefault="00AC2BA6" w:rsidP="00AC2BA6">
      <w:r w:rsidRPr="00AC2BA6">
        <w:t>2.2</w:t>
      </w:r>
      <w:r w:rsidRPr="00AC2BA6">
        <w:rPr>
          <w:b/>
          <w:bCs/>
        </w:rPr>
        <w:t xml:space="preserve"> </w:t>
      </w:r>
      <w:r w:rsidRPr="00AC2BA6">
        <w:t>Improving public health by preventing the spread of blood-borne infections is supported through the provision of safe and effective disposal options for used injecting equipment.</w:t>
      </w:r>
    </w:p>
    <w:p w14:paraId="162AF7A1" w14:textId="4C9E2516" w:rsidR="00AC2BA6" w:rsidRPr="00AC2BA6" w:rsidRDefault="00AC2BA6" w:rsidP="00AC2BA6">
      <w:r w:rsidRPr="00AC2BA6">
        <w:lastRenderedPageBreak/>
        <w:t>2.3</w:t>
      </w:r>
      <w:r w:rsidRPr="00AC2BA6">
        <w:rPr>
          <w:b/>
          <w:bCs/>
        </w:rPr>
        <w:t xml:space="preserve"> </w:t>
      </w:r>
      <w:r w:rsidR="00F44A78">
        <w:t>NSPs</w:t>
      </w:r>
      <w:r w:rsidRPr="00AC2BA6">
        <w:t xml:space="preserve"> </w:t>
      </w:r>
      <w:r w:rsidR="00D4189B" w:rsidRPr="00AC2BA6">
        <w:t>function as</w:t>
      </w:r>
      <w:r w:rsidRPr="00AC2BA6">
        <w:t xml:space="preserve"> a bridge to further care by offering referrals to </w:t>
      </w:r>
      <w:r>
        <w:t>Cranstoun</w:t>
      </w:r>
      <w:r w:rsidRPr="00AC2BA6">
        <w:t xml:space="preserve"> and other health and social care professionals, where appropriate.</w:t>
      </w:r>
    </w:p>
    <w:p w14:paraId="096A8B85" w14:textId="7C226BD4" w:rsidR="00AC2BA6" w:rsidRPr="00AC2BA6" w:rsidRDefault="00AC2BA6" w:rsidP="00AC2BA6">
      <w:r w:rsidRPr="00AC2BA6">
        <w:t>2.4 Efforts are made to maximise access and retention among all people who inject drugs, with a particular focus on those who are highly socially excluded.</w:t>
      </w:r>
    </w:p>
    <w:p w14:paraId="5777315A" w14:textId="3E095C9E" w:rsidR="00AC2BA6" w:rsidRPr="00AC2BA6" w:rsidRDefault="00AC2BA6" w:rsidP="00AC2BA6">
      <w:r w:rsidRPr="00AC2BA6">
        <w:t>2.5</w:t>
      </w:r>
      <w:r w:rsidRPr="00AC2BA6">
        <w:rPr>
          <w:b/>
          <w:bCs/>
        </w:rPr>
        <w:t xml:space="preserve"> </w:t>
      </w:r>
      <w:r w:rsidRPr="00AC2BA6">
        <w:t>Th</w:t>
      </w:r>
      <w:r w:rsidR="00657BE1">
        <w:t xml:space="preserve">e </w:t>
      </w:r>
      <w:r w:rsidRPr="00AC2BA6">
        <w:t>service</w:t>
      </w:r>
      <w:r>
        <w:t xml:space="preserve"> can</w:t>
      </w:r>
      <w:r w:rsidRPr="00AC2BA6">
        <w:t xml:space="preserve"> help individuals connect with a wider range of health and social care providers, supporting holistic recovery and wellbeing.</w:t>
      </w:r>
    </w:p>
    <w:p w14:paraId="12AD20D7" w14:textId="7AD1EC3B" w:rsidR="00AC2BA6" w:rsidRPr="00AC2BA6" w:rsidRDefault="00AC2BA6" w:rsidP="00AC2BA6">
      <w:r w:rsidRPr="00AC2BA6">
        <w:t xml:space="preserve">2.6 </w:t>
      </w:r>
      <w:r w:rsidR="00657BE1">
        <w:t xml:space="preserve">A </w:t>
      </w:r>
      <w:r w:rsidRPr="00AC2BA6">
        <w:t>core aim is to lower the number of fatalities linked to opioid overdose through education, intervention, and timely support.</w:t>
      </w:r>
    </w:p>
    <w:p w14:paraId="3685E8F1" w14:textId="4CF9030C" w:rsidR="00657BE1" w:rsidRPr="00F2796C" w:rsidRDefault="00784E2E" w:rsidP="00F2796C">
      <w:pPr>
        <w:pStyle w:val="NoSpacing"/>
        <w:rPr>
          <w:b/>
          <w:bCs/>
        </w:rPr>
      </w:pPr>
      <w:r w:rsidRPr="00F2796C">
        <w:rPr>
          <w:b/>
          <w:bCs/>
        </w:rPr>
        <w:t xml:space="preserve">3. Service Outline </w:t>
      </w:r>
      <w:r w:rsidR="00EF3293">
        <w:rPr>
          <w:b/>
          <w:bCs/>
        </w:rPr>
        <w:t>and Pharmacy Contractor Requirements</w:t>
      </w:r>
    </w:p>
    <w:p w14:paraId="0F5D332F" w14:textId="3BEDF5BC" w:rsidR="00657BE1" w:rsidRPr="00657BE1" w:rsidRDefault="00657BE1" w:rsidP="00657BE1">
      <w:r w:rsidRPr="00657BE1">
        <w:t xml:space="preserve">3.1 </w:t>
      </w:r>
      <w:r w:rsidR="007B0CD1">
        <w:t>The pharmacy</w:t>
      </w:r>
      <w:r w:rsidRPr="00657BE1">
        <w:t xml:space="preserve"> must display the national NSP logo in a prominent location visible from outside the premises. This promotional material will be provided by </w:t>
      </w:r>
      <w:r>
        <w:t>Cranstoun</w:t>
      </w:r>
      <w:r w:rsidRPr="00657BE1">
        <w:t>. If the pharmacy misplaces the window sticker, additional copies can be requested by emailing </w:t>
      </w:r>
      <w:r w:rsidR="002322B3">
        <w:rPr>
          <w:b/>
          <w:bCs/>
        </w:rPr>
        <w:t>worcsprimarycare@cranstoun.org.uk</w:t>
      </w:r>
    </w:p>
    <w:p w14:paraId="4F1618B3" w14:textId="114D7D71" w:rsidR="00657BE1" w:rsidRPr="00657BE1" w:rsidRDefault="00657BE1" w:rsidP="00657BE1">
      <w:r w:rsidRPr="00657BE1">
        <w:t>3.</w:t>
      </w:r>
      <w:r>
        <w:t>3</w:t>
      </w:r>
      <w:r w:rsidRPr="00657BE1">
        <w:t xml:space="preserve"> </w:t>
      </w:r>
      <w:r w:rsidR="007B0CD1">
        <w:t>The pharmacy</w:t>
      </w:r>
      <w:r w:rsidRPr="00657BE1">
        <w:t xml:space="preserve"> must make relevant </w:t>
      </w:r>
      <w:r w:rsidR="00EC01EB">
        <w:t xml:space="preserve">Cranstoun </w:t>
      </w:r>
      <w:r w:rsidRPr="00657BE1">
        <w:t>health promotion materials available to service users and actively encourage their use. Sufficient stock should be maintained to ensure uninterrupted service delivery. Additional materials can be requested via </w:t>
      </w:r>
      <w:r>
        <w:rPr>
          <w:b/>
          <w:bCs/>
        </w:rPr>
        <w:t>worcsprimarycare@cranstoun.org.uk</w:t>
      </w:r>
    </w:p>
    <w:p w14:paraId="1DBE6911" w14:textId="5D274CA5" w:rsidR="00657BE1" w:rsidRPr="00657BE1" w:rsidRDefault="00657BE1" w:rsidP="00657BE1">
      <w:r>
        <w:t xml:space="preserve">3.4 Pharmacy staff are expected to offer support and advice to service users, including referrals to Cranstoun and other healthcare professionals where appropriate. </w:t>
      </w:r>
      <w:r w:rsidR="00F44A78">
        <w:t xml:space="preserve">Please see attached contact information sheet for ways to refer. </w:t>
      </w:r>
    </w:p>
    <w:p w14:paraId="2CD16314" w14:textId="010F81C4" w:rsidR="00657BE1" w:rsidRPr="00657BE1" w:rsidRDefault="00657BE1" w:rsidP="00657BE1">
      <w:r>
        <w:t xml:space="preserve">3.5 </w:t>
      </w:r>
      <w:r w:rsidR="007B0CD1">
        <w:t>The pharmacy</w:t>
      </w:r>
      <w:r>
        <w:t xml:space="preserve"> should promote safe practices among service users, including providing advice on sexual health, the transmission of</w:t>
      </w:r>
      <w:r w:rsidR="000F43B0">
        <w:t xml:space="preserve"> blood borne viruses, particularly</w:t>
      </w:r>
      <w:r>
        <w:t xml:space="preserve"> HIV and Hepatitis C, and the importance of Hepatitis B immunisation. Refer to </w:t>
      </w:r>
      <w:r w:rsidRPr="35DB1E3B">
        <w:rPr>
          <w:b/>
          <w:bCs/>
        </w:rPr>
        <w:t>Section 11</w:t>
      </w:r>
      <w:r>
        <w:t> for guidance on skills, competencies, and training requirements.</w:t>
      </w:r>
    </w:p>
    <w:p w14:paraId="77D2CF0D" w14:textId="451950B6" w:rsidR="00657BE1" w:rsidRPr="00657BE1" w:rsidRDefault="00657BE1" w:rsidP="00657BE1">
      <w:r>
        <w:t xml:space="preserve">3.6 All service users accessing the NSP must be provided with </w:t>
      </w:r>
      <w:r w:rsidR="00B60724">
        <w:t xml:space="preserve">sterile </w:t>
      </w:r>
      <w:r>
        <w:t>needles and syringes in a suitable bag at every opportunity.</w:t>
      </w:r>
      <w:r w:rsidR="002322B3">
        <w:t xml:space="preserve"> </w:t>
      </w:r>
      <w:r w:rsidR="0004651A">
        <w:t xml:space="preserve">Equipment should be provided in </w:t>
      </w:r>
      <w:r w:rsidR="006C3051">
        <w:t xml:space="preserve">line with </w:t>
      </w:r>
      <w:r w:rsidR="002322B3">
        <w:t>the service user’s</w:t>
      </w:r>
      <w:r w:rsidR="006C3051">
        <w:t xml:space="preserve"> needs and </w:t>
      </w:r>
      <w:r w:rsidR="00672471">
        <w:t xml:space="preserve">should under no circumstance be limited </w:t>
      </w:r>
      <w:r w:rsidR="006845EF">
        <w:t>or restricted based on used needles being returned</w:t>
      </w:r>
      <w:r w:rsidR="0004651A">
        <w:t>.</w:t>
      </w:r>
    </w:p>
    <w:p w14:paraId="6D5E2F4A" w14:textId="70951999" w:rsidR="00657BE1" w:rsidRPr="00657BE1" w:rsidRDefault="00657BE1" w:rsidP="00657BE1">
      <w:r w:rsidRPr="00657BE1">
        <w:t>3.</w:t>
      </w:r>
      <w:r>
        <w:t>7</w:t>
      </w:r>
      <w:r w:rsidRPr="00657BE1">
        <w:t xml:space="preserve"> The service also includes the provision of injecting equipment for individuals using steroids and image-enhancing drugs.</w:t>
      </w:r>
    </w:p>
    <w:p w14:paraId="5149169A" w14:textId="53E66D6C" w:rsidR="00657BE1" w:rsidRPr="00657BE1" w:rsidRDefault="00657BE1" w:rsidP="00657BE1">
      <w:r w:rsidRPr="00657BE1">
        <w:t>3.</w:t>
      </w:r>
      <w:r>
        <w:t>8</w:t>
      </w:r>
      <w:r w:rsidRPr="00657BE1">
        <w:t xml:space="preserve"> If a service user requests equipment not available through the NSP, the pharmacy should refer them to </w:t>
      </w:r>
      <w:r>
        <w:t>Cranstoun</w:t>
      </w:r>
      <w:r w:rsidRPr="00657BE1">
        <w:t xml:space="preserve"> for further assistance.</w:t>
      </w:r>
    </w:p>
    <w:p w14:paraId="7BF5015C" w14:textId="6FE31CAA" w:rsidR="00657BE1" w:rsidRPr="00657BE1" w:rsidRDefault="00657BE1" w:rsidP="00657BE1">
      <w:r w:rsidRPr="00657BE1">
        <w:t>3.</w:t>
      </w:r>
      <w:r>
        <w:t>9</w:t>
      </w:r>
      <w:r w:rsidRPr="00657BE1">
        <w:t xml:space="preserve"> </w:t>
      </w:r>
      <w:r>
        <w:t>Service users may return u</w:t>
      </w:r>
      <w:r w:rsidRPr="00657BE1">
        <w:t xml:space="preserve">sed injecting equipment </w:t>
      </w:r>
      <w:r>
        <w:t>to the pharmacy</w:t>
      </w:r>
      <w:r w:rsidRPr="00657BE1">
        <w:t xml:space="preserve"> for safe disposal. The accredited pharmacist must ensure that all staff are aware of the risks associated with handling returned items and follow correct procedures to minimise </w:t>
      </w:r>
      <w:r w:rsidRPr="00657BE1">
        <w:lastRenderedPageBreak/>
        <w:t xml:space="preserve">these risks. </w:t>
      </w:r>
      <w:r>
        <w:t>Please refer to</w:t>
      </w:r>
      <w:r w:rsidRPr="00657BE1">
        <w:t> </w:t>
      </w:r>
      <w:r w:rsidRPr="00657BE1">
        <w:rPr>
          <w:b/>
          <w:bCs/>
        </w:rPr>
        <w:t>Section 9</w:t>
      </w:r>
      <w:r w:rsidRPr="00657BE1">
        <w:t> </w:t>
      </w:r>
      <w:r w:rsidR="007B0CD1">
        <w:t xml:space="preserve">for more information </w:t>
      </w:r>
      <w:r w:rsidRPr="00657BE1">
        <w:t>on the management of returned equipment.</w:t>
      </w:r>
    </w:p>
    <w:p w14:paraId="01422A73" w14:textId="76CF9878" w:rsidR="00657BE1" w:rsidRPr="00657BE1" w:rsidRDefault="00657BE1" w:rsidP="00657BE1">
      <w:r>
        <w:t>3.10 It is the responsibility of the pharmacy contractor to ensure that all staff involved in delivering this service are offered Hepatitis B immunisation at the contractor’s expense. Cranstoun</w:t>
      </w:r>
      <w:r w:rsidR="007B0CD1">
        <w:t xml:space="preserve"> </w:t>
      </w:r>
      <w:r>
        <w:t>strongly recommends that all participating staff are immunised.</w:t>
      </w:r>
    </w:p>
    <w:p w14:paraId="62633359" w14:textId="34426E16" w:rsidR="00657BE1" w:rsidRPr="00657BE1" w:rsidRDefault="00657BE1" w:rsidP="00657BE1">
      <w:r w:rsidRPr="00657BE1">
        <w:t>3.1</w:t>
      </w:r>
      <w:r>
        <w:t>1</w:t>
      </w:r>
      <w:r w:rsidRPr="00657BE1">
        <w:t xml:space="preserve"> The pharmacy must have a clearly visible Standard Operating Procedure (SOP) for needle stick injuries. Under no circumstances should staff handle used needles or sharps boxes directly. A safe method for accepting returns should be in place, allowing items to be placed directly into appropriate disposal containers.</w:t>
      </w:r>
    </w:p>
    <w:p w14:paraId="12B5D8AB" w14:textId="786868C2" w:rsidR="00657BE1" w:rsidRPr="00657BE1" w:rsidRDefault="00657BE1" w:rsidP="00657BE1">
      <w:r w:rsidRPr="00657BE1">
        <w:t>3.1</w:t>
      </w:r>
      <w:r>
        <w:t>2</w:t>
      </w:r>
      <w:r w:rsidRPr="00657BE1">
        <w:t xml:space="preserve"> The accredited pharmacist is responsible for the overall delivery of the service and must be available for at least 60% of the time. They are accountable for ensuring the service is delivered in accordance with local guidelines.</w:t>
      </w:r>
    </w:p>
    <w:p w14:paraId="6545D64F" w14:textId="6DEBA1D2" w:rsidR="00657BE1" w:rsidRPr="00657BE1" w:rsidRDefault="00657BE1" w:rsidP="00657BE1">
      <w:r w:rsidRPr="00657BE1">
        <w:t>3.1</w:t>
      </w:r>
      <w:r>
        <w:t>3</w:t>
      </w:r>
      <w:r w:rsidRPr="00657BE1">
        <w:t xml:space="preserve"> While the accredited pharmacist does not need to be present for every NSP transaction, they are responsible for ensuring that any staff member involved is appropriately trained, as outlined in this agreement.</w:t>
      </w:r>
    </w:p>
    <w:p w14:paraId="433B8BC3" w14:textId="72528A01" w:rsidR="00657BE1" w:rsidRPr="00657BE1" w:rsidRDefault="00657BE1" w:rsidP="00657BE1">
      <w:r>
        <w:t>3.14 All pharmacists and staff involved in the NSP must be familiar with and operate in accordance with this service specification.</w:t>
      </w:r>
    </w:p>
    <w:p w14:paraId="365053C3" w14:textId="77777777" w:rsidR="00784E2E" w:rsidRPr="00F2796C" w:rsidRDefault="00784E2E" w:rsidP="00F2796C">
      <w:pPr>
        <w:pStyle w:val="NoSpacing"/>
        <w:rPr>
          <w:b/>
          <w:bCs/>
        </w:rPr>
      </w:pPr>
      <w:r w:rsidRPr="00F2796C">
        <w:rPr>
          <w:b/>
          <w:bCs/>
        </w:rPr>
        <w:t xml:space="preserve">4. Brief Harm Minimisation and Health Promotion Interventions </w:t>
      </w:r>
    </w:p>
    <w:p w14:paraId="61FD50F4" w14:textId="5A8B54F9" w:rsidR="007B0CD1" w:rsidRPr="007B0CD1" w:rsidRDefault="007B0CD1" w:rsidP="007B0CD1">
      <w:r w:rsidRPr="007B0CD1">
        <w:t xml:space="preserve">4.1 Interventions will be </w:t>
      </w:r>
      <w:r w:rsidR="00D4189B" w:rsidRPr="007B0CD1">
        <w:t>conducted</w:t>
      </w:r>
      <w:r w:rsidRPr="007B0CD1">
        <w:t xml:space="preserve"> by a pharmacist or another suitably trained and competent staff member. These interactions aim to guide service users toward appropriate information, advice, and support. Topics may include:</w:t>
      </w:r>
    </w:p>
    <w:p w14:paraId="4E1797B3" w14:textId="77777777" w:rsidR="007B0CD1" w:rsidRPr="007B0CD1" w:rsidRDefault="007B0CD1" w:rsidP="007B0CD1">
      <w:pPr>
        <w:pStyle w:val="NoSpacing"/>
        <w:numPr>
          <w:ilvl w:val="0"/>
          <w:numId w:val="9"/>
        </w:numPr>
      </w:pPr>
      <w:r w:rsidRPr="007B0CD1">
        <w:t>Safer injecting practices</w:t>
      </w:r>
    </w:p>
    <w:p w14:paraId="7A239FEA" w14:textId="77777777" w:rsidR="007B0CD1" w:rsidRPr="007B0CD1" w:rsidRDefault="007B0CD1" w:rsidP="007B0CD1">
      <w:pPr>
        <w:pStyle w:val="NoSpacing"/>
        <w:numPr>
          <w:ilvl w:val="0"/>
          <w:numId w:val="9"/>
        </w:numPr>
      </w:pPr>
      <w:r w:rsidRPr="007B0CD1">
        <w:t>Sexual health promotion</w:t>
      </w:r>
    </w:p>
    <w:p w14:paraId="43BAD7CF" w14:textId="77777777" w:rsidR="007B0CD1" w:rsidRPr="007B0CD1" w:rsidRDefault="007B0CD1" w:rsidP="007B0CD1">
      <w:pPr>
        <w:pStyle w:val="NoSpacing"/>
        <w:numPr>
          <w:ilvl w:val="0"/>
          <w:numId w:val="9"/>
        </w:numPr>
      </w:pPr>
      <w:r w:rsidRPr="007B0CD1">
        <w:t>Understanding the transmission of blood-borne viruses (BBVs), along with the benefits of BBV testing and Hepatitis B vaccination</w:t>
      </w:r>
    </w:p>
    <w:p w14:paraId="71F5E727" w14:textId="77777777" w:rsidR="007B0CD1" w:rsidRPr="007B0CD1" w:rsidRDefault="007B0CD1" w:rsidP="007B0CD1">
      <w:pPr>
        <w:pStyle w:val="NoSpacing"/>
        <w:numPr>
          <w:ilvl w:val="0"/>
          <w:numId w:val="9"/>
        </w:numPr>
      </w:pPr>
      <w:r w:rsidRPr="007B0CD1">
        <w:t>Wound care and site management</w:t>
      </w:r>
    </w:p>
    <w:p w14:paraId="01B1C3E6" w14:textId="77777777" w:rsidR="007B0CD1" w:rsidRPr="007B0CD1" w:rsidRDefault="007B0CD1" w:rsidP="007B0CD1">
      <w:pPr>
        <w:pStyle w:val="NoSpacing"/>
        <w:numPr>
          <w:ilvl w:val="0"/>
          <w:numId w:val="9"/>
        </w:numPr>
      </w:pPr>
      <w:r w:rsidRPr="007B0CD1">
        <w:t>Nutritional advice</w:t>
      </w:r>
    </w:p>
    <w:p w14:paraId="1BB5046E" w14:textId="77777777" w:rsidR="007B0CD1" w:rsidRPr="007B0CD1" w:rsidRDefault="007B0CD1" w:rsidP="007B0CD1">
      <w:pPr>
        <w:pStyle w:val="NoSpacing"/>
        <w:numPr>
          <w:ilvl w:val="0"/>
          <w:numId w:val="9"/>
        </w:numPr>
      </w:pPr>
      <w:r w:rsidRPr="007B0CD1">
        <w:t>Safe storage and disposal of injecting equipment and substances, particularly to prevent harm to others (e.g., children)</w:t>
      </w:r>
    </w:p>
    <w:p w14:paraId="0A77BA72" w14:textId="77777777" w:rsidR="007B0CD1" w:rsidRPr="007B0CD1" w:rsidRDefault="007B0CD1" w:rsidP="007B0CD1">
      <w:pPr>
        <w:pStyle w:val="NoSpacing"/>
        <w:numPr>
          <w:ilvl w:val="0"/>
          <w:numId w:val="9"/>
        </w:numPr>
      </w:pPr>
      <w:r w:rsidRPr="007B0CD1">
        <w:t>Strategies to reduce harm and prevent drug-related deaths</w:t>
      </w:r>
    </w:p>
    <w:p w14:paraId="2E3860A9" w14:textId="2C870D27" w:rsidR="007B0CD1" w:rsidRDefault="007B0CD1" w:rsidP="007B0CD1">
      <w:pPr>
        <w:pStyle w:val="NoSpacing"/>
        <w:numPr>
          <w:ilvl w:val="0"/>
          <w:numId w:val="9"/>
        </w:numPr>
      </w:pPr>
      <w:r>
        <w:t>Opioid overdose prevention and response</w:t>
      </w:r>
      <w:r w:rsidR="00BE1DBC">
        <w:t xml:space="preserve"> </w:t>
      </w:r>
      <w:r w:rsidR="0454FF34">
        <w:t>and how to access naloxone</w:t>
      </w:r>
    </w:p>
    <w:p w14:paraId="4EFCB569" w14:textId="75636BF7" w:rsidR="0454FF34" w:rsidRDefault="0454FF34" w:rsidP="509C73F8">
      <w:pPr>
        <w:pStyle w:val="NoSpacing"/>
        <w:numPr>
          <w:ilvl w:val="0"/>
          <w:numId w:val="9"/>
        </w:numPr>
      </w:pPr>
      <w:r w:rsidRPr="57E1847E">
        <w:t>Sign posting or referring to the local Drug and Alcohol treatment service</w:t>
      </w:r>
    </w:p>
    <w:p w14:paraId="0A612E8C" w14:textId="77777777" w:rsidR="007B0CD1" w:rsidRPr="007B0CD1" w:rsidRDefault="007B0CD1" w:rsidP="007B0CD1">
      <w:pPr>
        <w:pStyle w:val="NoSpacing"/>
        <w:ind w:left="720"/>
      </w:pPr>
    </w:p>
    <w:p w14:paraId="7085FDCC" w14:textId="5F2E61BE" w:rsidR="007B0CD1" w:rsidRDefault="007B0CD1" w:rsidP="007B0CD1">
      <w:r>
        <w:t>4.2 All advice provided will align with recognised guidelines and best practices. It should be supported by appropriate harm reduction materials or literature, as recommended or signposted by Cranstoun.</w:t>
      </w:r>
    </w:p>
    <w:p w14:paraId="5891295D" w14:textId="77777777" w:rsidR="00D4189B" w:rsidRDefault="00D4189B" w:rsidP="007B0CD1"/>
    <w:p w14:paraId="4E58B311" w14:textId="77777777" w:rsidR="007B0CD1" w:rsidRPr="007B0CD1" w:rsidRDefault="007B0CD1" w:rsidP="007B0CD1"/>
    <w:p w14:paraId="7F00F41B" w14:textId="77777777" w:rsidR="007B0CD1" w:rsidRPr="00F2796C" w:rsidRDefault="00784E2E" w:rsidP="00F2796C">
      <w:pPr>
        <w:pStyle w:val="NoSpacing"/>
        <w:rPr>
          <w:b/>
          <w:bCs/>
        </w:rPr>
      </w:pPr>
      <w:r w:rsidRPr="00F2796C">
        <w:rPr>
          <w:b/>
          <w:bCs/>
        </w:rPr>
        <w:lastRenderedPageBreak/>
        <w:t xml:space="preserve">5. Ordering of Needles and Syringes </w:t>
      </w:r>
    </w:p>
    <w:p w14:paraId="0BED31C0" w14:textId="208AACE0" w:rsidR="007B0CD1" w:rsidRPr="007B0CD1" w:rsidRDefault="007B0CD1" w:rsidP="00AA75DC">
      <w:r>
        <w:t>5.1 Needle and syringe packs are supplied by Exchange Supplies</w:t>
      </w:r>
      <w:bookmarkStart w:id="0" w:name="_Hlk200723751"/>
      <w:r w:rsidR="00D4189B">
        <w:t xml:space="preserve">. The current guide to pack contents will be provided alongside this service specification. For any queries, please contact </w:t>
      </w:r>
      <w:hyperlink r:id="rId5" w:history="1">
        <w:r w:rsidR="00D4189B" w:rsidRPr="00D4189B">
          <w:rPr>
            <w:rStyle w:val="Hyperlink"/>
            <w:color w:val="auto"/>
            <w:u w:val="none"/>
          </w:rPr>
          <w:t>info@exchangesupplies.org</w:t>
        </w:r>
      </w:hyperlink>
      <w:r w:rsidR="00D4189B" w:rsidRPr="00D4189B">
        <w:t xml:space="preserve"> </w:t>
      </w:r>
      <w:r w:rsidR="00D4189B">
        <w:t>or 01305 262244.</w:t>
      </w:r>
    </w:p>
    <w:bookmarkEnd w:id="0"/>
    <w:p w14:paraId="259A54B0" w14:textId="41D869E1" w:rsidR="007B0CD1" w:rsidRPr="007B0CD1" w:rsidRDefault="007B0CD1" w:rsidP="007B0CD1">
      <w:r w:rsidRPr="007B0CD1">
        <w:t xml:space="preserve">5.3 </w:t>
      </w:r>
      <w:r>
        <w:t>The pharmacy is</w:t>
      </w:r>
      <w:r w:rsidRPr="007B0CD1">
        <w:t xml:space="preserve"> responsible for ordering </w:t>
      </w:r>
      <w:r w:rsidR="002322B3">
        <w:t>needle syringe</w:t>
      </w:r>
      <w:r w:rsidRPr="007B0CD1">
        <w:t xml:space="preserve"> packs and associated materials directly from Exchange Supplies. </w:t>
      </w:r>
      <w:r>
        <w:t>Stock</w:t>
      </w:r>
      <w:r w:rsidRPr="007B0CD1">
        <w:t xml:space="preserve"> levels </w:t>
      </w:r>
      <w:r>
        <w:t xml:space="preserve">should be managed </w:t>
      </w:r>
      <w:r w:rsidRPr="007B0CD1">
        <w:t>effectively to ensure continuous availability of supplies and appropriate stock control procedures</w:t>
      </w:r>
      <w:r w:rsidR="00381EF4">
        <w:t xml:space="preserve"> maintained.</w:t>
      </w:r>
    </w:p>
    <w:p w14:paraId="2427A915" w14:textId="5F787026" w:rsidR="00784E2E" w:rsidRPr="00F2796C" w:rsidRDefault="00784E2E" w:rsidP="00F2796C">
      <w:pPr>
        <w:pStyle w:val="NoSpacing"/>
        <w:rPr>
          <w:b/>
          <w:bCs/>
        </w:rPr>
      </w:pPr>
      <w:r w:rsidRPr="35DB1E3B">
        <w:rPr>
          <w:b/>
          <w:bCs/>
        </w:rPr>
        <w:t xml:space="preserve">6. Data Recording and Information Sharing </w:t>
      </w:r>
    </w:p>
    <w:p w14:paraId="798AAC78" w14:textId="19909397" w:rsidR="00381EF4" w:rsidRDefault="00381EF4" w:rsidP="00381EF4">
      <w:pPr>
        <w:pStyle w:val="NoSpacing"/>
      </w:pPr>
      <w:r w:rsidRPr="00381EF4">
        <w:t>6.</w:t>
      </w:r>
      <w:r>
        <w:t>1</w:t>
      </w:r>
      <w:r w:rsidRPr="00563DC7">
        <w:t> </w:t>
      </w:r>
      <w:r>
        <w:t xml:space="preserve">The pharmacy </w:t>
      </w:r>
      <w:r w:rsidRPr="00563DC7">
        <w:t>must maintain accurate and up-to-date records of all service activities using the PharmOutcomes platform.</w:t>
      </w:r>
      <w:r>
        <w:t xml:space="preserve"> </w:t>
      </w:r>
    </w:p>
    <w:p w14:paraId="2EEB686E" w14:textId="77777777" w:rsidR="00381EF4" w:rsidRDefault="00381EF4" w:rsidP="00381EF4">
      <w:pPr>
        <w:pStyle w:val="NoSpacing"/>
      </w:pPr>
    </w:p>
    <w:p w14:paraId="58076669" w14:textId="7E140E07" w:rsidR="00381EF4" w:rsidRPr="00381EF4" w:rsidRDefault="00381EF4" w:rsidP="00381EF4">
      <w:r>
        <w:t>6.3</w:t>
      </w:r>
      <w:r w:rsidRPr="00563DC7">
        <w:t> Cranstoun will provide the necessary licensing for data entry and management through PharmOutcomes.</w:t>
      </w:r>
      <w:r>
        <w:t xml:space="preserve"> </w:t>
      </w:r>
      <w:r w:rsidRPr="00381EF4">
        <w:t>The data fields required in PharmOutcomes may be updated over time to reflect evolving commissioning requirements.</w:t>
      </w:r>
    </w:p>
    <w:p w14:paraId="2EF0BCDC" w14:textId="4CB415C1" w:rsidR="00381EF4" w:rsidRPr="00381EF4" w:rsidRDefault="00381EF4" w:rsidP="00381EF4">
      <w:r>
        <w:t>6.4 In general, pharmacy staff should not share information about a service user’s participation in the NSP with prescribers or other services without the service user’s consent</w:t>
      </w:r>
      <w:r w:rsidR="002C43F0">
        <w:t xml:space="preserve">. </w:t>
      </w:r>
      <w:r>
        <w:t>Disclosure is permitted when there is a duty of care, such as when the service user’s health or the safety of others is at risk. This includes safeguarding concerns or child protection issues, where withholding information or seeking consent could increase risk.</w:t>
      </w:r>
    </w:p>
    <w:p w14:paraId="166C7A84" w14:textId="565B30D7" w:rsidR="00381EF4" w:rsidRPr="00563DC7" w:rsidRDefault="00381EF4" w:rsidP="00381EF4">
      <w:r>
        <w:t>6.5</w:t>
      </w:r>
      <w:r w:rsidRPr="00563DC7">
        <w:t> Contractors are expected to share relevant information with healthcare professionals and partner agencies, in accordance with local confidentiality protocols. Service users should be informed when their information is shared, unless doing so would pose a risk to others (e.g. in cases of suspected child abuse).</w:t>
      </w:r>
    </w:p>
    <w:p w14:paraId="2C36CD02" w14:textId="6C5824AA" w:rsidR="00381EF4" w:rsidRPr="00381EF4" w:rsidRDefault="00381EF4" w:rsidP="00381EF4">
      <w:r>
        <w:t xml:space="preserve">6.6 </w:t>
      </w:r>
      <w:r w:rsidRPr="00563DC7">
        <w:t xml:space="preserve">Data Protection: All parties must comply with applicable data protection laws and regulations, including the General Data Protection Regulation (GDPR) and the Data Protection Act 2018, particularly when handling personal or special category data under this </w:t>
      </w:r>
      <w:r w:rsidR="00D4189B" w:rsidRPr="00563DC7">
        <w:t>agreement.</w:t>
      </w:r>
    </w:p>
    <w:p w14:paraId="1B86B2E3" w14:textId="532076BC" w:rsidR="00784E2E" w:rsidRPr="00F2796C" w:rsidRDefault="00784E2E" w:rsidP="00F2796C">
      <w:pPr>
        <w:pStyle w:val="NoSpacing"/>
        <w:rPr>
          <w:b/>
          <w:bCs/>
        </w:rPr>
      </w:pPr>
      <w:r w:rsidRPr="00F2796C">
        <w:rPr>
          <w:b/>
          <w:bCs/>
        </w:rPr>
        <w:t xml:space="preserve">7. Eligibility for Needle and Syringe Programme </w:t>
      </w:r>
    </w:p>
    <w:p w14:paraId="1A201F7F" w14:textId="12734A67" w:rsidR="00381EF4" w:rsidRPr="00381EF4" w:rsidRDefault="00381EF4" w:rsidP="00381EF4">
      <w:r w:rsidRPr="00381EF4">
        <w:t xml:space="preserve">7.1 The </w:t>
      </w:r>
      <w:r w:rsidR="00F44A78">
        <w:t xml:space="preserve">NSP </w:t>
      </w:r>
      <w:r w:rsidRPr="00381EF4">
        <w:t>is available to all adults aged 18 and over who require access to sterile injecting equipment in relation to illicit intravenous drug use. This includes individuals using performance-enhancing substances such as anabolic steroids and growth hormones.</w:t>
      </w:r>
    </w:p>
    <w:p w14:paraId="5D650607" w14:textId="51C1C945" w:rsidR="00381EF4" w:rsidRPr="00381EF4" w:rsidRDefault="00381EF4" w:rsidP="00381EF4">
      <w:r w:rsidRPr="00381EF4">
        <w:t xml:space="preserve">7.2 Young people </w:t>
      </w:r>
      <w:r w:rsidRPr="002C43F0">
        <w:t xml:space="preserve">aged </w:t>
      </w:r>
      <w:r w:rsidR="004D2920" w:rsidRPr="002C43F0">
        <w:t>18</w:t>
      </w:r>
      <w:r w:rsidRPr="002C43F0">
        <w:t xml:space="preserve"> and under</w:t>
      </w:r>
      <w:r w:rsidRPr="00381EF4">
        <w:t xml:space="preserve"> should be signposted to the Cranstoun Here4Youth service. However, for those aged 16 to 18, where there may be a delay in accessing appropriate treatment, it may be considered appropriate to provide a limited supply of injecting equipment. This should only be done if it is believed that doing so will </w:t>
      </w:r>
      <w:r w:rsidRPr="00381EF4">
        <w:lastRenderedPageBreak/>
        <w:t xml:space="preserve">reduce the risk of harm, such as exposure to blood-borne viruses from reused equipment. In all cases, referral to the Here4Youth service should be encouraged, and information on how to access the service must be provided. </w:t>
      </w:r>
    </w:p>
    <w:p w14:paraId="07A531E8" w14:textId="77777777" w:rsidR="00381EF4" w:rsidRPr="00381EF4" w:rsidRDefault="00381EF4" w:rsidP="00381EF4">
      <w:r w:rsidRPr="00381EF4">
        <w:t>7.3 The NSP is not intended for individuals requiring injecting equipment for non-drug misuse-related medical treatments, such as insulin for diabetes. Separate arrangements exist for these patient groups through standard healthcare services.</w:t>
      </w:r>
    </w:p>
    <w:p w14:paraId="03364EDC" w14:textId="3CBE7124" w:rsidR="00784E2E" w:rsidRPr="00F2796C" w:rsidRDefault="00784E2E" w:rsidP="00F2796C">
      <w:pPr>
        <w:pStyle w:val="NoSpacing"/>
        <w:rPr>
          <w:b/>
          <w:bCs/>
        </w:rPr>
      </w:pPr>
      <w:r w:rsidRPr="00F2796C">
        <w:rPr>
          <w:b/>
          <w:bCs/>
        </w:rPr>
        <w:t xml:space="preserve">8. Accessibility </w:t>
      </w:r>
    </w:p>
    <w:p w14:paraId="2F1B79FB" w14:textId="0976D6B6" w:rsidR="001821FD" w:rsidRDefault="001821FD" w:rsidP="001821FD">
      <w:pPr>
        <w:pStyle w:val="NoSpacing"/>
      </w:pPr>
      <w:r>
        <w:t>8</w:t>
      </w:r>
      <w:r w:rsidRPr="00AC3D47">
        <w:t>.1 Services will be accessible to all individuals during the pharmacy’s standard opening hours.</w:t>
      </w:r>
    </w:p>
    <w:p w14:paraId="7C1FD350" w14:textId="77777777" w:rsidR="001821FD" w:rsidRPr="001821FD" w:rsidRDefault="001821FD" w:rsidP="001821FD">
      <w:pPr>
        <w:pStyle w:val="NoSpacing"/>
      </w:pPr>
    </w:p>
    <w:p w14:paraId="2A6CED04" w14:textId="72F70B63" w:rsidR="001821FD" w:rsidRPr="001821FD" w:rsidRDefault="001821FD" w:rsidP="001821FD">
      <w:r w:rsidRPr="001821FD">
        <w:t>8.</w:t>
      </w:r>
      <w:r>
        <w:t>2</w:t>
      </w:r>
      <w:r w:rsidRPr="001821FD">
        <w:t xml:space="preserve"> </w:t>
      </w:r>
      <w:r w:rsidR="00F44A78">
        <w:t>The NSP</w:t>
      </w:r>
      <w:r w:rsidRPr="001821FD">
        <w:t xml:space="preserve"> operates on an open access basis, meaning service users do not need a referral from another agency to access support.</w:t>
      </w:r>
    </w:p>
    <w:p w14:paraId="2FCD779D" w14:textId="1585F372" w:rsidR="001821FD" w:rsidRPr="001821FD" w:rsidRDefault="001821FD" w:rsidP="001821FD">
      <w:r w:rsidRPr="001821FD">
        <w:t>8.</w:t>
      </w:r>
      <w:r>
        <w:t>3</w:t>
      </w:r>
      <w:r w:rsidRPr="001821FD">
        <w:t xml:space="preserve"> Service users have full autonomy over their engagement with the service. They can decide:</w:t>
      </w:r>
    </w:p>
    <w:p w14:paraId="78728E9C" w14:textId="43F7AFEF" w:rsidR="001821FD" w:rsidRPr="001821FD" w:rsidRDefault="001821FD" w:rsidP="001821FD">
      <w:pPr>
        <w:pStyle w:val="NoSpacing"/>
        <w:numPr>
          <w:ilvl w:val="0"/>
          <w:numId w:val="12"/>
        </w:numPr>
      </w:pPr>
      <w:r w:rsidRPr="001821FD">
        <w:t>Which delivery site they attend</w:t>
      </w:r>
    </w:p>
    <w:p w14:paraId="5DD5E8F0" w14:textId="10254CCD" w:rsidR="001821FD" w:rsidRPr="001821FD" w:rsidRDefault="001821FD" w:rsidP="001821FD">
      <w:pPr>
        <w:pStyle w:val="NoSpacing"/>
        <w:numPr>
          <w:ilvl w:val="0"/>
          <w:numId w:val="12"/>
        </w:numPr>
      </w:pPr>
      <w:r w:rsidRPr="001821FD">
        <w:t>How frequently they engage with the service</w:t>
      </w:r>
    </w:p>
    <w:p w14:paraId="7256192C" w14:textId="02001A4F" w:rsidR="001821FD" w:rsidRDefault="001821FD" w:rsidP="001821FD">
      <w:pPr>
        <w:pStyle w:val="NoSpacing"/>
        <w:numPr>
          <w:ilvl w:val="0"/>
          <w:numId w:val="12"/>
        </w:numPr>
      </w:pPr>
      <w:r w:rsidRPr="001821FD">
        <w:t>Which interventions or support options they wish to access</w:t>
      </w:r>
    </w:p>
    <w:p w14:paraId="3CF5ECDA" w14:textId="77777777" w:rsidR="001821FD" w:rsidRDefault="001821FD" w:rsidP="001821FD">
      <w:pPr>
        <w:pStyle w:val="NoSpacing"/>
      </w:pPr>
    </w:p>
    <w:p w14:paraId="3AA9E3A6" w14:textId="4FCA06E9" w:rsidR="001821FD" w:rsidRPr="002C43F0" w:rsidRDefault="001821FD" w:rsidP="001821FD">
      <w:r w:rsidRPr="002C43F0">
        <w:t>8.4 In the event of temporary service disruption (e.g., due to staff shortages or unforeseen closures):</w:t>
      </w:r>
    </w:p>
    <w:p w14:paraId="228F36FE" w14:textId="58FE0743" w:rsidR="001821FD" w:rsidRPr="002C43F0" w:rsidRDefault="001821FD" w:rsidP="001821FD">
      <w:pPr>
        <w:pStyle w:val="NoSpacing"/>
        <w:numPr>
          <w:ilvl w:val="0"/>
          <w:numId w:val="13"/>
        </w:numPr>
      </w:pPr>
      <w:r w:rsidRPr="002C43F0">
        <w:t>A business continuity plan will be implemented by the pharmacy to ensure continued access to services</w:t>
      </w:r>
    </w:p>
    <w:p w14:paraId="3E5414AC" w14:textId="246988E2" w:rsidR="001821FD" w:rsidRPr="002C43F0" w:rsidRDefault="001821FD" w:rsidP="001821FD">
      <w:pPr>
        <w:pStyle w:val="NoSpacing"/>
        <w:numPr>
          <w:ilvl w:val="0"/>
          <w:numId w:val="13"/>
        </w:numPr>
      </w:pPr>
      <w:r w:rsidRPr="002C43F0">
        <w:t>Cranstoun will be notified of the disruption and provided with details of any alternative arrangements that have been put in place</w:t>
      </w:r>
    </w:p>
    <w:p w14:paraId="4A264D9A" w14:textId="77777777" w:rsidR="001821FD" w:rsidRPr="001821FD" w:rsidRDefault="001821FD" w:rsidP="00EF3293">
      <w:pPr>
        <w:pStyle w:val="NoSpacing"/>
      </w:pPr>
    </w:p>
    <w:p w14:paraId="6490BDFA" w14:textId="77777777" w:rsidR="00784E2E" w:rsidRPr="00F2796C" w:rsidRDefault="00784E2E" w:rsidP="00F2796C">
      <w:pPr>
        <w:pStyle w:val="NoSpacing"/>
        <w:rPr>
          <w:b/>
          <w:bCs/>
        </w:rPr>
      </w:pPr>
      <w:r w:rsidRPr="00F2796C">
        <w:rPr>
          <w:b/>
          <w:bCs/>
        </w:rPr>
        <w:t xml:space="preserve">9. Management of Returns </w:t>
      </w:r>
    </w:p>
    <w:p w14:paraId="37C4C778" w14:textId="0E9D4F4B" w:rsidR="001821FD" w:rsidRPr="001821FD" w:rsidRDefault="001821FD" w:rsidP="001821FD">
      <w:r w:rsidRPr="001821FD">
        <w:t xml:space="preserve">9.1 Cranstoun is responsible for covering the costs associated with sharps bins and their disposal. A dedicated waste management provider has been commissioned to </w:t>
      </w:r>
      <w:r w:rsidR="00D4189B" w:rsidRPr="001821FD">
        <w:t>manage</w:t>
      </w:r>
      <w:r w:rsidRPr="001821FD">
        <w:t xml:space="preserve"> the collection and safe disposal of returned items.</w:t>
      </w:r>
    </w:p>
    <w:p w14:paraId="132517AB" w14:textId="24BC1BC9" w:rsidR="001821FD" w:rsidRPr="001821FD" w:rsidRDefault="001821FD" w:rsidP="001821FD">
      <w:r w:rsidRPr="002C43F0">
        <w:t xml:space="preserve">9.2 Each needle </w:t>
      </w:r>
      <w:r w:rsidR="002322B3" w:rsidRPr="002C43F0">
        <w:t>syringe</w:t>
      </w:r>
      <w:r w:rsidRPr="002C43F0">
        <w:t xml:space="preserve"> pack will include a sharps return bin to encourage safe </w:t>
      </w:r>
      <w:r w:rsidR="00453033" w:rsidRPr="002C43F0">
        <w:t xml:space="preserve">return and </w:t>
      </w:r>
      <w:r w:rsidRPr="002C43F0">
        <w:t>disposal of used equipment.</w:t>
      </w:r>
    </w:p>
    <w:p w14:paraId="1109C321" w14:textId="3BBDCAF9" w:rsidR="001821FD" w:rsidRPr="001821FD" w:rsidRDefault="001821FD" w:rsidP="001821FD">
      <w:r w:rsidRPr="001821FD">
        <w:t xml:space="preserve">9.3 </w:t>
      </w:r>
      <w:r>
        <w:t>Access</w:t>
      </w:r>
      <w:r w:rsidRPr="001821FD">
        <w:t xml:space="preserve"> to sterile equipment must not be denied if a service user is unable to return used items.</w:t>
      </w:r>
      <w:r>
        <w:t xml:space="preserve"> </w:t>
      </w:r>
      <w:r w:rsidRPr="001821FD">
        <w:t xml:space="preserve">Pharmacy staff should </w:t>
      </w:r>
      <w:r>
        <w:t>offer but not enforce</w:t>
      </w:r>
      <w:r w:rsidRPr="001821FD">
        <w:t xml:space="preserve"> a one-for-one exchange approach</w:t>
      </w:r>
      <w:r>
        <w:t xml:space="preserve"> (</w:t>
      </w:r>
      <w:r w:rsidRPr="001821FD">
        <w:t>providing new supplies in return for used equipment</w:t>
      </w:r>
      <w:r>
        <w:t xml:space="preserve">) as this can be counterproductive and may discourage engagement with the service. </w:t>
      </w:r>
    </w:p>
    <w:p w14:paraId="24D9EE0C" w14:textId="4A7BDB0E" w:rsidR="001821FD" w:rsidRPr="001821FD" w:rsidRDefault="001821FD" w:rsidP="001821FD">
      <w:r w:rsidRPr="001821FD">
        <w:t xml:space="preserve">9.5 </w:t>
      </w:r>
      <w:r>
        <w:t xml:space="preserve">The pharmacy </w:t>
      </w:r>
      <w:r w:rsidRPr="001821FD">
        <w:t xml:space="preserve">must designate a secure area for storing both </w:t>
      </w:r>
      <w:r w:rsidR="00453033">
        <w:t>sterile</w:t>
      </w:r>
      <w:r w:rsidR="00453033" w:rsidRPr="001821FD">
        <w:t xml:space="preserve"> </w:t>
      </w:r>
      <w:r w:rsidRPr="001821FD">
        <w:t>equipment and returned items, ensuring the safety of staff and other pharmacy users. Returned equipment should be stored in the containers provided by the clinical waste disposal service.</w:t>
      </w:r>
    </w:p>
    <w:p w14:paraId="578E0425" w14:textId="77777777" w:rsidR="001821FD" w:rsidRPr="001821FD" w:rsidRDefault="001821FD" w:rsidP="001821FD">
      <w:r w:rsidRPr="001821FD">
        <w:lastRenderedPageBreak/>
        <w:t>9.6 Appropriate personal protective equipment (PPE)—including gloves, protective clothing, and spill management materials—must be readily available near the storage area.</w:t>
      </w:r>
    </w:p>
    <w:p w14:paraId="7E41EBB6" w14:textId="17D4BF2D" w:rsidR="001821FD" w:rsidRDefault="001821FD" w:rsidP="001821FD">
      <w:r w:rsidRPr="001821FD">
        <w:t>9.7 Pharmacy contractors are responsible for ensuring there is adequate space within the disposal bins to meet demand without compromising staff safety.</w:t>
      </w:r>
      <w:r w:rsidR="00453033">
        <w:t xml:space="preserve"> </w:t>
      </w:r>
      <w:r w:rsidRPr="001821FD">
        <w:t>Sharps bin collections are managed by </w:t>
      </w:r>
      <w:r>
        <w:t xml:space="preserve">Cranstoun’s chosen waste collection contractor on a </w:t>
      </w:r>
      <w:r w:rsidRPr="001821FD">
        <w:t>scheduled basis.</w:t>
      </w:r>
      <w:r w:rsidR="00453033">
        <w:t xml:space="preserve"> If the amount and frequency of returns exceeds allocated </w:t>
      </w:r>
      <w:r w:rsidR="00D4189B">
        <w:t>bins,</w:t>
      </w:r>
      <w:r w:rsidR="00453033">
        <w:t xml:space="preserve"> then Cranstoun should be notified</w:t>
      </w:r>
      <w:r w:rsidR="00F67707">
        <w:t xml:space="preserve"> to discuss additional </w:t>
      </w:r>
      <w:r w:rsidR="00B61013">
        <w:t xml:space="preserve">collections or bins. This can be requested via </w:t>
      </w:r>
      <w:hyperlink r:id="rId6" w:history="1">
        <w:r w:rsidR="002C43F0" w:rsidRPr="00D4189B">
          <w:rPr>
            <w:rStyle w:val="Hyperlink"/>
            <w:b/>
            <w:bCs/>
            <w:color w:val="auto"/>
          </w:rPr>
          <w:t>worcsprimarycare@cranstoun.org.uk</w:t>
        </w:r>
      </w:hyperlink>
      <w:r w:rsidR="002C43F0" w:rsidRPr="00D4189B">
        <w:t xml:space="preserve"> </w:t>
      </w:r>
    </w:p>
    <w:p w14:paraId="4D8EB3C2" w14:textId="09F177D9" w:rsidR="001821FD" w:rsidRPr="00B76C65" w:rsidRDefault="00F2796C" w:rsidP="001821FD">
      <w:pPr>
        <w:pStyle w:val="NoSpacing"/>
        <w:rPr>
          <w:b/>
          <w:bCs/>
        </w:rPr>
      </w:pPr>
      <w:r>
        <w:rPr>
          <w:b/>
          <w:bCs/>
        </w:rPr>
        <w:t>10</w:t>
      </w:r>
      <w:r w:rsidR="001821FD" w:rsidRPr="00B76C65">
        <w:rPr>
          <w:b/>
          <w:bCs/>
        </w:rPr>
        <w:t xml:space="preserve">. Safeguarding </w:t>
      </w:r>
    </w:p>
    <w:p w14:paraId="7692F603" w14:textId="6B55EBDA" w:rsidR="001821FD" w:rsidRPr="00AB28E4" w:rsidRDefault="00F2796C" w:rsidP="001821FD">
      <w:r>
        <w:t>10</w:t>
      </w:r>
      <w:r w:rsidR="001821FD" w:rsidRPr="00AB28E4">
        <w:t>.1 Pharmacy staff must be familiar with and always adhere to local safeguarding procedures for children and vulnerable adults.</w:t>
      </w:r>
    </w:p>
    <w:p w14:paraId="6F87F353" w14:textId="48081290" w:rsidR="001821FD" w:rsidRPr="001821FD" w:rsidRDefault="00F2796C" w:rsidP="001821FD">
      <w:r>
        <w:t>10</w:t>
      </w:r>
      <w:r w:rsidR="001821FD" w:rsidRPr="00AB28E4">
        <w:t>.2 All pharmacists and registered pharmacy technicians are required to complete Safeguarding training</w:t>
      </w:r>
      <w:r w:rsidR="009E6A81">
        <w:t xml:space="preserve"> to an appropriate </w:t>
      </w:r>
      <w:r w:rsidR="006A1B4F">
        <w:t xml:space="preserve">level </w:t>
      </w:r>
      <w:r w:rsidR="002C01E5">
        <w:t xml:space="preserve">commensurate </w:t>
      </w:r>
      <w:r w:rsidR="00B61013">
        <w:t>to</w:t>
      </w:r>
      <w:r w:rsidR="006A1B4F">
        <w:t xml:space="preserve"> their role</w:t>
      </w:r>
      <w:r w:rsidR="001821FD" w:rsidRPr="00AB28E4">
        <w:t xml:space="preserve">. Other pharmacy staff who may be directly or indirectly involved in delivering the </w:t>
      </w:r>
      <w:r w:rsidR="001821FD">
        <w:t xml:space="preserve">service </w:t>
      </w:r>
      <w:r w:rsidR="001821FD" w:rsidRPr="00AB28E4">
        <w:t>must be aware of the pharmacy’s safeguarding protocols and escalation procedures.</w:t>
      </w:r>
    </w:p>
    <w:p w14:paraId="3D2C0145" w14:textId="77777777" w:rsidR="00EF3293" w:rsidRPr="00EF3293" w:rsidRDefault="00F2796C" w:rsidP="00EF3293">
      <w:pPr>
        <w:pStyle w:val="NoSpacing"/>
        <w:rPr>
          <w:b/>
          <w:bCs/>
        </w:rPr>
      </w:pPr>
      <w:r w:rsidRPr="00EF3293">
        <w:rPr>
          <w:b/>
          <w:bCs/>
        </w:rPr>
        <w:t>11</w:t>
      </w:r>
      <w:r w:rsidR="000A2F48" w:rsidRPr="00EF3293">
        <w:rPr>
          <w:b/>
          <w:bCs/>
        </w:rPr>
        <w:t>. Required Training</w:t>
      </w:r>
    </w:p>
    <w:p w14:paraId="59EE0015" w14:textId="184C2B76" w:rsidR="000A2F48" w:rsidRDefault="00F2796C" w:rsidP="00EF3293">
      <w:pPr>
        <w:pStyle w:val="NoSpacing"/>
      </w:pPr>
      <w:r>
        <w:t>11</w:t>
      </w:r>
      <w:r w:rsidR="000A2F48" w:rsidRPr="00784E2E">
        <w:t xml:space="preserve">.1 The accredited pharmacist will ensure that all practitioners and staff engaged in the delivery of this service are competent to do so. </w:t>
      </w:r>
    </w:p>
    <w:p w14:paraId="1071ADD9" w14:textId="77777777" w:rsidR="00EF3293" w:rsidRPr="00EF3293" w:rsidRDefault="00EF3293" w:rsidP="00EF3293">
      <w:pPr>
        <w:pStyle w:val="NoSpacing"/>
      </w:pPr>
    </w:p>
    <w:p w14:paraId="1A861ABF" w14:textId="27D73DDA" w:rsidR="000A2F48" w:rsidRDefault="00F2796C" w:rsidP="00EF3293">
      <w:pPr>
        <w:pStyle w:val="NoSpacing"/>
      </w:pPr>
      <w:r>
        <w:t>11</w:t>
      </w:r>
      <w:r w:rsidR="000A2F48" w:rsidRPr="00784E2E">
        <w:t xml:space="preserve">.2 The accredited pharmacist must have successfully completed the CPPE declaration of competence which includes the course </w:t>
      </w:r>
      <w:r w:rsidR="000A2F48" w:rsidRPr="000A2F48">
        <w:rPr>
          <w:i/>
          <w:iCs/>
        </w:rPr>
        <w:t>“Substance Use and Misuse” (Pharmacist Version)</w:t>
      </w:r>
      <w:r w:rsidR="000A2F48">
        <w:t xml:space="preserve">. </w:t>
      </w:r>
      <w:r w:rsidR="00E075C2">
        <w:t>Evidence of completion should be available to Cranstoun upon request</w:t>
      </w:r>
      <w:r w:rsidR="00D4189B">
        <w:t xml:space="preserve">. </w:t>
      </w:r>
    </w:p>
    <w:p w14:paraId="1A00B32D" w14:textId="77777777" w:rsidR="00EF3293" w:rsidRDefault="00EF3293" w:rsidP="00EF3293">
      <w:pPr>
        <w:pStyle w:val="NoSpacing"/>
      </w:pPr>
    </w:p>
    <w:p w14:paraId="25BCC131" w14:textId="3F7DFC3A" w:rsidR="000A2F48" w:rsidRDefault="00F2796C" w:rsidP="000A2F48">
      <w:r>
        <w:t>11</w:t>
      </w:r>
      <w:r w:rsidR="000A2F48">
        <w:t xml:space="preserve">.3 </w:t>
      </w:r>
      <w:r w:rsidR="002C43F0">
        <w:t xml:space="preserve">By joining the </w:t>
      </w:r>
      <w:r w:rsidR="00F44A78">
        <w:t>NSP</w:t>
      </w:r>
      <w:r w:rsidR="002C43F0">
        <w:t>, t</w:t>
      </w:r>
      <w:r w:rsidR="000A2F48">
        <w:t xml:space="preserve">he accredited pharmacist must </w:t>
      </w:r>
      <w:r w:rsidR="002C43F0">
        <w:t xml:space="preserve">confirm they </w:t>
      </w:r>
      <w:r w:rsidR="000A2F48">
        <w:t xml:space="preserve">meet these minimum requirements via enrolment </w:t>
      </w:r>
      <w:r w:rsidR="002C43F0">
        <w:t xml:space="preserve">on PharmOutcomes </w:t>
      </w:r>
      <w:r w:rsidR="000A2F48">
        <w:t xml:space="preserve">within this three-month period. </w:t>
      </w:r>
    </w:p>
    <w:p w14:paraId="554C4A4B" w14:textId="288A5562" w:rsidR="000A2F48" w:rsidRDefault="00F2796C" w:rsidP="00EF3293">
      <w:pPr>
        <w:pStyle w:val="NoSpacing"/>
      </w:pPr>
      <w:r>
        <w:t>11</w:t>
      </w:r>
      <w:r w:rsidR="000A2F48">
        <w:t xml:space="preserve">.4 Other pharmacy staff delivering the </w:t>
      </w:r>
      <w:r w:rsidR="00F44A78">
        <w:t>NSP</w:t>
      </w:r>
      <w:r w:rsidR="00EF3293">
        <w:t xml:space="preserve"> </w:t>
      </w:r>
      <w:r w:rsidR="000A2F48">
        <w:t xml:space="preserve">must have been trained and given relevant information by the accredited pharmacist. </w:t>
      </w:r>
    </w:p>
    <w:p w14:paraId="68262180" w14:textId="77777777" w:rsidR="00EF3293" w:rsidRDefault="00EF3293" w:rsidP="00EF3293">
      <w:pPr>
        <w:pStyle w:val="NoSpacing"/>
      </w:pPr>
    </w:p>
    <w:p w14:paraId="44FF8402" w14:textId="40F06CA3" w:rsidR="000A2F48" w:rsidRPr="005B67DE" w:rsidRDefault="00F2796C" w:rsidP="000A2F48">
      <w:r>
        <w:t>11</w:t>
      </w:r>
      <w:r w:rsidR="000A2F48">
        <w:t>.5 All staff involved in delivering the service—including locum pharmacists—must complete appropriate training and demonstrate competence in accordance with this Service Level Agreement (SLA).</w:t>
      </w:r>
      <w:r w:rsidR="00615163">
        <w:t xml:space="preserve"> </w:t>
      </w:r>
      <w:r w:rsidR="002C43F0">
        <w:t xml:space="preserve">We would recommend completion of the Level 1: Core knowledge and key practice skills course available on the </w:t>
      </w:r>
      <w:hyperlink r:id="rId7">
        <w:r w:rsidR="002C43F0" w:rsidRPr="35DB1E3B">
          <w:rPr>
            <w:rStyle w:val="Hyperlink"/>
          </w:rPr>
          <w:t>Exchange Training</w:t>
        </w:r>
      </w:hyperlink>
      <w:r w:rsidR="002C43F0">
        <w:t xml:space="preserve"> website.</w:t>
      </w:r>
    </w:p>
    <w:p w14:paraId="19781BFE" w14:textId="516C59F4" w:rsidR="000A2F48" w:rsidRPr="005B67DE" w:rsidRDefault="00F2796C" w:rsidP="000A2F48">
      <w:r>
        <w:t>11</w:t>
      </w:r>
      <w:r w:rsidR="000A2F48" w:rsidRPr="005B67DE">
        <w:t>.</w:t>
      </w:r>
      <w:r w:rsidR="000A2F48">
        <w:t>6</w:t>
      </w:r>
      <w:r w:rsidR="000A2F48" w:rsidRPr="005B67DE">
        <w:t> </w:t>
      </w:r>
      <w:r w:rsidR="000A2F48">
        <w:t>Cranstoun</w:t>
      </w:r>
      <w:r w:rsidR="000A2F48" w:rsidRPr="005B67DE">
        <w:t xml:space="preserve"> will provide </w:t>
      </w:r>
      <w:r w:rsidR="000A2F48">
        <w:t xml:space="preserve">at least two </w:t>
      </w:r>
      <w:r w:rsidR="00615163">
        <w:t xml:space="preserve">annual </w:t>
      </w:r>
      <w:r w:rsidR="000A2F48" w:rsidRPr="005B67DE">
        <w:t xml:space="preserve">update training </w:t>
      </w:r>
      <w:r w:rsidR="000A2F48">
        <w:t xml:space="preserve">events </w:t>
      </w:r>
      <w:r w:rsidR="000A2F48" w:rsidRPr="005B67DE">
        <w:t xml:space="preserve">for </w:t>
      </w:r>
      <w:r w:rsidR="000A2F48" w:rsidRPr="002C43F0">
        <w:t xml:space="preserve">pharmacy team members. Additional training </w:t>
      </w:r>
      <w:r w:rsidR="00D4189B">
        <w:t>can be</w:t>
      </w:r>
      <w:r w:rsidR="000A2F48" w:rsidRPr="002C43F0">
        <w:t xml:space="preserve"> arranged as needed, in ag</w:t>
      </w:r>
      <w:r w:rsidR="000A2F48" w:rsidRPr="005B67DE">
        <w:t>reement with the Local Pharmaceutical Committee (LPC). Training may be delivered through a combination of face-to-face sessions and on-demand online modules.</w:t>
      </w:r>
    </w:p>
    <w:p w14:paraId="2FD69BE4" w14:textId="44074BC3" w:rsidR="000A2F48" w:rsidRPr="005B67DE" w:rsidRDefault="00F2796C" w:rsidP="000A2F48">
      <w:r>
        <w:lastRenderedPageBreak/>
        <w:t>11</w:t>
      </w:r>
      <w:r w:rsidR="000A2F48" w:rsidRPr="005B67DE">
        <w:t>.</w:t>
      </w:r>
      <w:r w:rsidR="000A2F48">
        <w:t>7</w:t>
      </w:r>
      <w:r w:rsidR="000A2F48" w:rsidRPr="005B67DE">
        <w:t> Training will cover relevant topics to reinforce knowledge, address skill gaps, and identify further training needs. It will also provide a forum for sharing incident learnings, resol</w:t>
      </w:r>
      <w:r w:rsidR="000A2F48">
        <w:t>v</w:t>
      </w:r>
      <w:r w:rsidR="000A2F48" w:rsidRPr="005B67DE">
        <w:t>ing queries, and exploring service improvement opportunities.</w:t>
      </w:r>
    </w:p>
    <w:p w14:paraId="572751A5" w14:textId="2127A008" w:rsidR="000A2F48" w:rsidRPr="005B67DE" w:rsidRDefault="00F2796C" w:rsidP="00752B36">
      <w:r>
        <w:t>11</w:t>
      </w:r>
      <w:r w:rsidR="000A2F48">
        <w:t xml:space="preserve">.8 Attendance at least one training event per annum is </w:t>
      </w:r>
      <w:r w:rsidR="0F831A77">
        <w:t>encouraged</w:t>
      </w:r>
      <w:r w:rsidR="000A2F48">
        <w:t>. The contractor or pharmacist attending must ensure that any updates or changes to service delivery are communicated to all pharmacy staff involved in providing the supervised consumption service.</w:t>
      </w:r>
    </w:p>
    <w:p w14:paraId="75C48243" w14:textId="272CC6BC" w:rsidR="00784E2E" w:rsidRPr="00EF3293" w:rsidRDefault="00784E2E" w:rsidP="00EF3293">
      <w:pPr>
        <w:pStyle w:val="NoSpacing"/>
        <w:rPr>
          <w:b/>
          <w:bCs/>
        </w:rPr>
      </w:pPr>
      <w:r w:rsidRPr="00EF3293">
        <w:rPr>
          <w:b/>
          <w:bCs/>
        </w:rPr>
        <w:t>1</w:t>
      </w:r>
      <w:r w:rsidR="00F2796C" w:rsidRPr="00EF3293">
        <w:rPr>
          <w:b/>
          <w:bCs/>
        </w:rPr>
        <w:t>2</w:t>
      </w:r>
      <w:r w:rsidRPr="00EF3293">
        <w:rPr>
          <w:b/>
          <w:bCs/>
        </w:rPr>
        <w:t xml:space="preserve">. Quality Indicators </w:t>
      </w:r>
    </w:p>
    <w:p w14:paraId="231F6018" w14:textId="16729F96" w:rsidR="000A2F48" w:rsidRDefault="000A2F48" w:rsidP="00EF3293">
      <w:pPr>
        <w:pStyle w:val="NoSpacing"/>
      </w:pPr>
      <w:r>
        <w:t>1</w:t>
      </w:r>
      <w:r w:rsidR="00F2796C">
        <w:t>2</w:t>
      </w:r>
      <w:r>
        <w:t>.</w:t>
      </w:r>
      <w:r w:rsidRPr="00391850">
        <w:t>1 The pharmacy must maintain up-to-date policies and procedures to support the effective delivery of this service.</w:t>
      </w:r>
    </w:p>
    <w:p w14:paraId="1A93DA89" w14:textId="77777777" w:rsidR="00EF3293" w:rsidRPr="00391850" w:rsidRDefault="00EF3293" w:rsidP="00EF3293">
      <w:pPr>
        <w:pStyle w:val="NoSpacing"/>
      </w:pPr>
    </w:p>
    <w:p w14:paraId="05B64DC4" w14:textId="02E5F5FD" w:rsidR="000A2F48" w:rsidRPr="00391850" w:rsidRDefault="00F2796C" w:rsidP="000A2F48">
      <w:r>
        <w:t>12</w:t>
      </w:r>
      <w:r w:rsidR="000A2F48" w:rsidRPr="00391850">
        <w:t>.2 The contractor is responsible for ensuring that all pharmacy staff—including other pharmacists and locums—involved in service delivery possess the necessary knowledge and training. This ensures seamless service continuity in the absence of the re</w:t>
      </w:r>
      <w:r>
        <w:t>g</w:t>
      </w:r>
      <w:r w:rsidR="000A2F48" w:rsidRPr="00391850">
        <w:t>ular pharmacist.</w:t>
      </w:r>
    </w:p>
    <w:p w14:paraId="3DD211E6" w14:textId="596E744A" w:rsidR="000A2F48" w:rsidRPr="00391850" w:rsidRDefault="000A2F48" w:rsidP="000A2F48">
      <w:r>
        <w:t>1</w:t>
      </w:r>
      <w:r w:rsidR="00F2796C">
        <w:t>2</w:t>
      </w:r>
      <w:r w:rsidRPr="00391850">
        <w:t>.3 The contract holder must ensure that appropriate professional indemnity insurance is in place</w:t>
      </w:r>
      <w:r>
        <w:t xml:space="preserve">. </w:t>
      </w:r>
    </w:p>
    <w:p w14:paraId="7820F336" w14:textId="52E88B92" w:rsidR="000A2F48" w:rsidRPr="000A2F48" w:rsidRDefault="000A2F48">
      <w:r>
        <w:t>1</w:t>
      </w:r>
      <w:r w:rsidR="00F2796C">
        <w:t>2</w:t>
      </w:r>
      <w:r>
        <w:t xml:space="preserve">.4 By signing this agreement, the contractor agrees to comply with all requirements outlined in the essential services of the </w:t>
      </w:r>
      <w:bookmarkStart w:id="1" w:name="_Hlk200724277"/>
      <w:r>
        <w:t>NHS Community Pharmacy Contractual Framework.</w:t>
      </w:r>
      <w:bookmarkEnd w:id="1"/>
    </w:p>
    <w:p w14:paraId="6626A6EA" w14:textId="50B00407" w:rsidR="00784E2E" w:rsidRDefault="00784E2E">
      <w:r>
        <w:t>1</w:t>
      </w:r>
      <w:r w:rsidR="00F2796C">
        <w:t>2</w:t>
      </w:r>
      <w:r>
        <w:t>.</w:t>
      </w:r>
      <w:r w:rsidR="000A2F48">
        <w:t>5</w:t>
      </w:r>
      <w:r>
        <w:t xml:space="preserve"> The pharmacy will ensure availability of written information and leaflets in the pharmacy relevant to the service, substance misuse and drug treatment as made available by </w:t>
      </w:r>
      <w:r w:rsidR="00657BE1">
        <w:t>Cranstoun</w:t>
      </w:r>
      <w:r>
        <w:t xml:space="preserve">. Promotional material on local services can be obtained by emailing </w:t>
      </w:r>
      <w:ins w:id="2" w:author="Matthew Burke" w:date="2025-06-12T15:19:00Z">
        <w:r w:rsidRPr="00D4189B">
          <w:rPr>
            <w:b/>
            <w:bCs/>
          </w:rPr>
          <w:fldChar w:fldCharType="begin"/>
        </w:r>
        <w:r w:rsidRPr="00D4189B">
          <w:rPr>
            <w:b/>
            <w:bCs/>
          </w:rPr>
          <w:instrText>HYPERLINK "mailto:</w:instrText>
        </w:r>
      </w:ins>
      <w:r w:rsidRPr="00D4189B">
        <w:rPr>
          <w:b/>
          <w:bCs/>
        </w:rPr>
        <w:instrText>worcsprimarycare@cranstoun.org.uk</w:instrText>
      </w:r>
      <w:ins w:id="3" w:author="Matthew Burke" w:date="2025-06-12T15:19:00Z">
        <w:r w:rsidRPr="00D4189B">
          <w:rPr>
            <w:b/>
            <w:bCs/>
          </w:rPr>
          <w:instrText>"</w:instrText>
        </w:r>
        <w:r w:rsidRPr="00D4189B">
          <w:rPr>
            <w:b/>
            <w:bCs/>
          </w:rPr>
        </w:r>
        <w:r w:rsidRPr="00D4189B">
          <w:rPr>
            <w:b/>
            <w:bCs/>
          </w:rPr>
          <w:fldChar w:fldCharType="separate"/>
        </w:r>
      </w:ins>
      <w:r w:rsidR="00D17690" w:rsidRPr="00D4189B">
        <w:rPr>
          <w:rStyle w:val="Hyperlink"/>
          <w:b/>
          <w:bCs/>
          <w:color w:val="auto"/>
        </w:rPr>
        <w:t>worcsprimarycare@cranstoun.org.uk</w:t>
      </w:r>
      <w:r w:rsidRPr="00D4189B">
        <w:rPr>
          <w:b/>
          <w:bCs/>
        </w:rPr>
        <w:fldChar w:fldCharType="end"/>
      </w:r>
      <w:r w:rsidR="00D17690" w:rsidRPr="00D4189B">
        <w:t xml:space="preserve"> </w:t>
      </w:r>
      <w:r w:rsidRPr="00D4189B">
        <w:t xml:space="preserve"> </w:t>
      </w:r>
    </w:p>
    <w:p w14:paraId="04F542C2" w14:textId="2253C576" w:rsidR="00352607" w:rsidRPr="00352607" w:rsidRDefault="00352607" w:rsidP="00352607">
      <w:r w:rsidRPr="00352607">
        <w:t>1</w:t>
      </w:r>
      <w:r w:rsidR="00F2796C">
        <w:t>2.6</w:t>
      </w:r>
      <w:r w:rsidRPr="00352607">
        <w:t xml:space="preserve"> The pharmacy is expected to fully cooperate with any local evaluations of the service, including assessments of service user experience. This may involve participation in initiatives such as the use of “mystery customers.”</w:t>
      </w:r>
    </w:p>
    <w:p w14:paraId="500EAE6B" w14:textId="2243B369" w:rsidR="00352607" w:rsidRPr="00352607" w:rsidRDefault="00352607" w:rsidP="00352607">
      <w:r w:rsidRPr="00352607">
        <w:t>1</w:t>
      </w:r>
      <w:r w:rsidR="00F2796C">
        <w:t>2.7</w:t>
      </w:r>
      <w:r w:rsidRPr="00352607">
        <w:t xml:space="preserve"> Harm reduction information must be provided to every service user accessing the </w:t>
      </w:r>
      <w:r w:rsidR="00F44A78">
        <w:t>NSP</w:t>
      </w:r>
      <w:r w:rsidRPr="00352607">
        <w:t xml:space="preserve">. A private and confidential consultation space </w:t>
      </w:r>
      <w:r>
        <w:t>must</w:t>
      </w:r>
      <w:r w:rsidRPr="00352607">
        <w:t xml:space="preserve"> be available to support these interactions.</w:t>
      </w:r>
    </w:p>
    <w:p w14:paraId="5E462393" w14:textId="24F6E854" w:rsidR="00352607" w:rsidRPr="00352607" w:rsidRDefault="00352607" w:rsidP="00352607">
      <w:r w:rsidRPr="00352607">
        <w:t>1</w:t>
      </w:r>
      <w:r w:rsidR="00F2796C">
        <w:t xml:space="preserve">2.8 </w:t>
      </w:r>
      <w:r w:rsidRPr="00352607">
        <w:t>The pharmacy contractor must have a system in place to ensure that messages on PharmOutcomes are checked and actioned regularly—</w:t>
      </w:r>
      <w:r w:rsidRPr="00352607">
        <w:rPr>
          <w:b/>
          <w:bCs/>
        </w:rPr>
        <w:t>at least once per week</w:t>
      </w:r>
      <w:r w:rsidRPr="00352607">
        <w:t>. PharmOutcomes serves as the primary communication channel between Cranstoun and pharmacies across Worcestershire.</w:t>
      </w:r>
    </w:p>
    <w:p w14:paraId="43CF9D09" w14:textId="16505861" w:rsidR="00352607" w:rsidRPr="00352607" w:rsidRDefault="00352607" w:rsidP="00352607">
      <w:r w:rsidRPr="00352607">
        <w:t>1</w:t>
      </w:r>
      <w:r w:rsidR="00F2796C">
        <w:t>2.9</w:t>
      </w:r>
      <w:r w:rsidRPr="00352607">
        <w:t xml:space="preserve"> The pharmacy contractor must ensure that sufficient support staff are available at all times, including individuals specifically trained to support the NSP. These staff </w:t>
      </w:r>
      <w:r w:rsidRPr="00352607">
        <w:lastRenderedPageBreak/>
        <w:t>members play a key role in assisting the pharmacist (including locums) with the operational delivery of the service and in maintaining its safe and efficient running.</w:t>
      </w:r>
    </w:p>
    <w:p w14:paraId="019B7D81" w14:textId="013251EB" w:rsidR="00784E2E" w:rsidRPr="00EF3293" w:rsidRDefault="00784E2E" w:rsidP="00EF3293">
      <w:pPr>
        <w:pStyle w:val="NoSpacing"/>
        <w:rPr>
          <w:b/>
          <w:bCs/>
        </w:rPr>
      </w:pPr>
      <w:r w:rsidRPr="00EF3293">
        <w:rPr>
          <w:b/>
          <w:bCs/>
        </w:rPr>
        <w:t>1</w:t>
      </w:r>
      <w:r w:rsidR="00F2796C" w:rsidRPr="00EF3293">
        <w:rPr>
          <w:b/>
          <w:bCs/>
        </w:rPr>
        <w:t>3</w:t>
      </w:r>
      <w:r w:rsidRPr="00EF3293">
        <w:rPr>
          <w:b/>
          <w:bCs/>
        </w:rPr>
        <w:t xml:space="preserve">. Absence of Accredited Pharmacist </w:t>
      </w:r>
    </w:p>
    <w:p w14:paraId="01B760AA" w14:textId="2C3460D8" w:rsidR="00352607" w:rsidRDefault="00352607" w:rsidP="00EF3293">
      <w:pPr>
        <w:pStyle w:val="NoSpacing"/>
      </w:pPr>
      <w:r w:rsidRPr="00352607">
        <w:t>1</w:t>
      </w:r>
      <w:r w:rsidR="00F2796C">
        <w:t>3</w:t>
      </w:r>
      <w:r w:rsidRPr="00352607">
        <w:t>.1 The pharmacy is responsible for ensuring that all staff members, including pharmacists and locums involved in delivering the</w:t>
      </w:r>
      <w:r w:rsidR="00F44A78">
        <w:t xml:space="preserve"> </w:t>
      </w:r>
      <w:r w:rsidRPr="00352607">
        <w:t>NSP, possess the necessary knowledge and training to operate the service effectively. This ensures continuity of service during periods of staff absence.</w:t>
      </w:r>
    </w:p>
    <w:p w14:paraId="580D8269" w14:textId="77777777" w:rsidR="00EF3293" w:rsidRPr="00352607" w:rsidRDefault="00EF3293" w:rsidP="00EF3293">
      <w:pPr>
        <w:pStyle w:val="NoSpacing"/>
      </w:pPr>
    </w:p>
    <w:p w14:paraId="7303FEB2" w14:textId="5D9CC7AB" w:rsidR="00352607" w:rsidRPr="00352607" w:rsidRDefault="00352607" w:rsidP="00352607">
      <w:r w:rsidRPr="00352607">
        <w:t>1</w:t>
      </w:r>
      <w:r w:rsidR="00F2796C">
        <w:t>3</w:t>
      </w:r>
      <w:r w:rsidRPr="00352607">
        <w:t>.2 If it is not possible to ensure immediate training, and a locum pharmacist is expected to be in place for 28 days or more, or is regularly contracted to work at the pharmacy, the service provider must:</w:t>
      </w:r>
    </w:p>
    <w:p w14:paraId="7B4EE18F" w14:textId="24C232D5" w:rsidR="00352607" w:rsidRPr="00352607" w:rsidRDefault="00352607" w:rsidP="00352607">
      <w:pPr>
        <w:pStyle w:val="NoSpacing"/>
        <w:numPr>
          <w:ilvl w:val="0"/>
          <w:numId w:val="15"/>
        </w:numPr>
      </w:pPr>
      <w:r w:rsidRPr="00352607">
        <w:t xml:space="preserve">Notify </w:t>
      </w:r>
      <w:r>
        <w:t xml:space="preserve">Cranstoun </w:t>
      </w:r>
    </w:p>
    <w:p w14:paraId="1C301546" w14:textId="5F6B73D2" w:rsidR="00352607" w:rsidRDefault="00352607" w:rsidP="00352607">
      <w:pPr>
        <w:pStyle w:val="NoSpacing"/>
        <w:numPr>
          <w:ilvl w:val="0"/>
          <w:numId w:val="15"/>
        </w:numPr>
      </w:pPr>
      <w:r w:rsidRPr="00352607">
        <w:t>Ensure the locum pharmacist completes the relevant training as outlined in this service specification</w:t>
      </w:r>
    </w:p>
    <w:p w14:paraId="3A775F13" w14:textId="77777777" w:rsidR="00352607" w:rsidRPr="00352607" w:rsidRDefault="00352607" w:rsidP="00352607">
      <w:pPr>
        <w:pStyle w:val="NoSpacing"/>
      </w:pPr>
    </w:p>
    <w:p w14:paraId="28DBB96F" w14:textId="3986C6B6" w:rsidR="00EF3293" w:rsidRPr="00EF3293" w:rsidRDefault="000A2F48" w:rsidP="00EF3293">
      <w:pPr>
        <w:pStyle w:val="NoSpacing"/>
        <w:rPr>
          <w:b/>
          <w:bCs/>
        </w:rPr>
      </w:pPr>
      <w:r w:rsidRPr="35DB1E3B">
        <w:rPr>
          <w:b/>
          <w:bCs/>
        </w:rPr>
        <w:t>1</w:t>
      </w:r>
      <w:r w:rsidR="00F2796C" w:rsidRPr="35DB1E3B">
        <w:rPr>
          <w:b/>
          <w:bCs/>
        </w:rPr>
        <w:t>4</w:t>
      </w:r>
      <w:r w:rsidRPr="35DB1E3B">
        <w:rPr>
          <w:b/>
          <w:bCs/>
        </w:rPr>
        <w:t xml:space="preserve">. Incidents, Complaints and Feedback </w:t>
      </w:r>
    </w:p>
    <w:p w14:paraId="014E1380" w14:textId="1C66A752" w:rsidR="000A2F48" w:rsidRDefault="000A2F48" w:rsidP="00EF3293">
      <w:pPr>
        <w:pStyle w:val="NoSpacing"/>
      </w:pPr>
      <w:r w:rsidRPr="00261201">
        <w:t>1</w:t>
      </w:r>
      <w:r w:rsidR="00F2796C">
        <w:t>4</w:t>
      </w:r>
      <w:r w:rsidRPr="00261201">
        <w:t>.1 All incidents and feedback relat</w:t>
      </w:r>
      <w:r>
        <w:t>ing</w:t>
      </w:r>
      <w:r w:rsidRPr="00261201">
        <w:t xml:space="preserve"> to this service must be reported and investigated in accordance with the pharmacy’s established incident reporting procedures.</w:t>
      </w:r>
    </w:p>
    <w:p w14:paraId="25BB076B" w14:textId="77777777" w:rsidR="00EF3293" w:rsidRPr="00261201" w:rsidRDefault="00EF3293" w:rsidP="00EF3293">
      <w:pPr>
        <w:pStyle w:val="NoSpacing"/>
      </w:pPr>
    </w:p>
    <w:p w14:paraId="2B4ED0C5" w14:textId="599133DF" w:rsidR="000A2F48" w:rsidRPr="00261201" w:rsidRDefault="000A2F48" w:rsidP="000A2F48">
      <w:r w:rsidRPr="00261201">
        <w:t>1</w:t>
      </w:r>
      <w:r w:rsidR="00F2796C">
        <w:t>4</w:t>
      </w:r>
      <w:r w:rsidRPr="00261201">
        <w:t xml:space="preserve">.2 Upon request, a summary of the incident report, including details of the investigation and outcomes, must be shared with </w:t>
      </w:r>
      <w:r>
        <w:t xml:space="preserve">Cranstoun. </w:t>
      </w:r>
    </w:p>
    <w:p w14:paraId="09ABE30C" w14:textId="3D421820" w:rsidR="000A2F48" w:rsidRDefault="000A2F48" w:rsidP="000A2F48">
      <w:r w:rsidRPr="00261201">
        <w:t>1</w:t>
      </w:r>
      <w:r w:rsidR="00F2796C">
        <w:t>4</w:t>
      </w:r>
      <w:r w:rsidRPr="00261201">
        <w:t xml:space="preserve">.3 Any serious incidents must be reported to </w:t>
      </w:r>
      <w:r>
        <w:t>Cranstoun</w:t>
      </w:r>
      <w:r w:rsidRPr="00261201">
        <w:t xml:space="preserve"> within five working days</w:t>
      </w:r>
      <w:r w:rsidR="00D4189B" w:rsidRPr="00261201">
        <w:t>.</w:t>
      </w:r>
      <w:r w:rsidR="00D4189B">
        <w:t xml:space="preserve"> </w:t>
      </w:r>
      <w:r>
        <w:t>A</w:t>
      </w:r>
      <w:r w:rsidRPr="00784E2E">
        <w:t>ny serious professional matters identified may be escalated to Public Health England, the GPhC and the Local Intelligence Network (LIN) if appropriate.</w:t>
      </w:r>
    </w:p>
    <w:p w14:paraId="2231FB4C" w14:textId="028210A8" w:rsidR="000A2F48" w:rsidRPr="00657BE1" w:rsidRDefault="000A2F48" w:rsidP="000A2F48">
      <w:r>
        <w:t>1</w:t>
      </w:r>
      <w:r w:rsidR="00F2796C">
        <w:t>4</w:t>
      </w:r>
      <w:r>
        <w:t>.4 The pharmacy must have a suitable complaints policy or procedure in place. Complaints should be handled sensitively and reported promptly to Cranstoun</w:t>
      </w:r>
      <w:r w:rsidR="00F44A78">
        <w:t xml:space="preserve">  by </w:t>
      </w:r>
      <w:r w:rsidR="00BA2488">
        <w:t>emailing </w:t>
      </w:r>
      <w:hyperlink r:id="rId8">
        <w:r w:rsidR="00BA2488" w:rsidRPr="35DB1E3B">
          <w:rPr>
            <w:rStyle w:val="Hyperlink"/>
            <w:b/>
            <w:bCs/>
          </w:rPr>
          <w:t>worcsprimarycare@cranstoun.org.uk</w:t>
        </w:r>
      </w:hyperlink>
      <w:r w:rsidR="00F44A78">
        <w:t xml:space="preserve">. The pharmacy must co-operate with investigations being completed by Cranstoun in relation to any complaints made by service users. </w:t>
      </w:r>
    </w:p>
    <w:p w14:paraId="48E0FDB8" w14:textId="5D43AFF8" w:rsidR="00784E2E" w:rsidRDefault="00784E2E">
      <w:pPr>
        <w:rPr>
          <w:b/>
          <w:bCs/>
        </w:rPr>
      </w:pPr>
      <w:r w:rsidRPr="00A27FCE">
        <w:rPr>
          <w:b/>
          <w:bCs/>
        </w:rPr>
        <w:t>1</w:t>
      </w:r>
      <w:r w:rsidR="00F2796C">
        <w:rPr>
          <w:b/>
          <w:bCs/>
        </w:rPr>
        <w:t>5</w:t>
      </w:r>
      <w:r w:rsidRPr="00A27FCE">
        <w:rPr>
          <w:b/>
          <w:bCs/>
        </w:rPr>
        <w:t xml:space="preserve">. Payment Arrangements </w:t>
      </w:r>
    </w:p>
    <w:tbl>
      <w:tblPr>
        <w:tblStyle w:val="TableGrid"/>
        <w:tblW w:w="0" w:type="auto"/>
        <w:tblLook w:val="04A0" w:firstRow="1" w:lastRow="0" w:firstColumn="1" w:lastColumn="0" w:noHBand="0" w:noVBand="1"/>
      </w:tblPr>
      <w:tblGrid>
        <w:gridCol w:w="4508"/>
        <w:gridCol w:w="4508"/>
      </w:tblGrid>
      <w:tr w:rsidR="00352607" w14:paraId="293AE0B9" w14:textId="77777777" w:rsidTr="00F8334A">
        <w:tc>
          <w:tcPr>
            <w:tcW w:w="4508" w:type="dxa"/>
          </w:tcPr>
          <w:p w14:paraId="3E0890D8" w14:textId="77777777" w:rsidR="00352607" w:rsidRDefault="00352607" w:rsidP="00F8334A">
            <w:pPr>
              <w:pStyle w:val="NoSpacing"/>
              <w:rPr>
                <w:b/>
                <w:bCs/>
              </w:rPr>
            </w:pPr>
            <w:r>
              <w:rPr>
                <w:b/>
                <w:bCs/>
              </w:rPr>
              <w:t xml:space="preserve">Service </w:t>
            </w:r>
          </w:p>
        </w:tc>
        <w:tc>
          <w:tcPr>
            <w:tcW w:w="4508" w:type="dxa"/>
          </w:tcPr>
          <w:p w14:paraId="69A9915F" w14:textId="77777777" w:rsidR="00352607" w:rsidRDefault="00352607" w:rsidP="00F8334A">
            <w:pPr>
              <w:pStyle w:val="NoSpacing"/>
              <w:rPr>
                <w:b/>
                <w:bCs/>
              </w:rPr>
            </w:pPr>
            <w:r>
              <w:rPr>
                <w:b/>
                <w:bCs/>
              </w:rPr>
              <w:t>Payment</w:t>
            </w:r>
          </w:p>
        </w:tc>
      </w:tr>
      <w:tr w:rsidR="00352607" w:rsidRPr="00D2162E" w14:paraId="54FA2BD7" w14:textId="77777777" w:rsidTr="00F8334A">
        <w:tc>
          <w:tcPr>
            <w:tcW w:w="4508" w:type="dxa"/>
          </w:tcPr>
          <w:p w14:paraId="52CBF2AC" w14:textId="3B72DC7D" w:rsidR="00352607" w:rsidRPr="00F40A95" w:rsidRDefault="00C04571" w:rsidP="00F8334A">
            <w:pPr>
              <w:pStyle w:val="NoSpacing"/>
            </w:pPr>
            <w:r>
              <w:t xml:space="preserve">Needle </w:t>
            </w:r>
            <w:r w:rsidR="00752B36">
              <w:t>s</w:t>
            </w:r>
            <w:r w:rsidR="002322B3">
              <w:t>yringe</w:t>
            </w:r>
            <w:r>
              <w:t xml:space="preserve"> </w:t>
            </w:r>
            <w:r w:rsidR="00752B36">
              <w:t>t</w:t>
            </w:r>
            <w:r>
              <w:t xml:space="preserve">ransaction </w:t>
            </w:r>
            <w:r w:rsidRPr="006C7CCF">
              <w:t>(</w:t>
            </w:r>
            <w:r w:rsidR="006C7CCF" w:rsidRPr="006C7CCF">
              <w:t>A single transaction is defined as the supply of any number of packs, along with the provision of advice, to one service user during a single visit)</w:t>
            </w:r>
          </w:p>
        </w:tc>
        <w:tc>
          <w:tcPr>
            <w:tcW w:w="4508" w:type="dxa"/>
          </w:tcPr>
          <w:p w14:paraId="752985AD" w14:textId="77F3B0B2" w:rsidR="00352607" w:rsidRPr="00D2162E" w:rsidRDefault="00352607" w:rsidP="00F8334A">
            <w:pPr>
              <w:pStyle w:val="NoSpacing"/>
            </w:pPr>
            <w:r w:rsidRPr="00D2162E">
              <w:t>£</w:t>
            </w:r>
            <w:r w:rsidR="006C7CCF">
              <w:t>1.50</w:t>
            </w:r>
          </w:p>
        </w:tc>
      </w:tr>
      <w:tr w:rsidR="00752B36" w:rsidRPr="00D2162E" w14:paraId="2F939FFF" w14:textId="77777777" w:rsidTr="00F8334A">
        <w:tc>
          <w:tcPr>
            <w:tcW w:w="4508" w:type="dxa"/>
          </w:tcPr>
          <w:p w14:paraId="55FAF191" w14:textId="39C327E9" w:rsidR="00752B36" w:rsidRDefault="00752B36" w:rsidP="00F8334A">
            <w:pPr>
              <w:pStyle w:val="NoSpacing"/>
            </w:pPr>
            <w:r>
              <w:t xml:space="preserve">Annual bonus payment </w:t>
            </w:r>
          </w:p>
        </w:tc>
        <w:tc>
          <w:tcPr>
            <w:tcW w:w="4508" w:type="dxa"/>
          </w:tcPr>
          <w:p w14:paraId="17122EA1" w14:textId="1E01EF33" w:rsidR="00752B36" w:rsidRPr="00D2162E" w:rsidRDefault="00752B36" w:rsidP="00F8334A">
            <w:pPr>
              <w:pStyle w:val="NoSpacing"/>
            </w:pPr>
            <w:r>
              <w:t>£</w:t>
            </w:r>
            <w:r w:rsidRPr="00F14215">
              <w:rPr>
                <w:highlight w:val="yellow"/>
              </w:rPr>
              <w:t>TBC</w:t>
            </w:r>
          </w:p>
        </w:tc>
      </w:tr>
    </w:tbl>
    <w:p w14:paraId="45D658D5" w14:textId="77777777" w:rsidR="00352607" w:rsidRPr="00B76C65" w:rsidRDefault="00352607" w:rsidP="00352607">
      <w:pPr>
        <w:pStyle w:val="NoSpacing"/>
        <w:rPr>
          <w:b/>
          <w:bCs/>
        </w:rPr>
      </w:pPr>
    </w:p>
    <w:p w14:paraId="4B1AB713" w14:textId="2D02768A" w:rsidR="00352607" w:rsidRPr="00D97548" w:rsidRDefault="00352607" w:rsidP="00352607">
      <w:r w:rsidRPr="00D97548">
        <w:lastRenderedPageBreak/>
        <w:t>1</w:t>
      </w:r>
      <w:r w:rsidR="00F2796C">
        <w:t>5</w:t>
      </w:r>
      <w:r w:rsidRPr="00D97548">
        <w:t xml:space="preserve">.1 Payments will be processed monthly following the entry of service data into PharmOutcomes. Invoices will be automatically generated by PharmOutcomes on the </w:t>
      </w:r>
      <w:r w:rsidRPr="00F44A78">
        <w:t>5th of each month.</w:t>
      </w:r>
    </w:p>
    <w:p w14:paraId="5AEE299E" w14:textId="4E4C926A" w:rsidR="00352607" w:rsidRPr="00D97548" w:rsidRDefault="00352607" w:rsidP="00352607">
      <w:r w:rsidRPr="00D97548">
        <w:t>1</w:t>
      </w:r>
      <w:r w:rsidR="00F2796C">
        <w:t>5</w:t>
      </w:r>
      <w:r w:rsidRPr="00D97548">
        <w:t xml:space="preserve">.2 Monthly payments for the </w:t>
      </w:r>
      <w:r w:rsidR="00F44A78">
        <w:t xml:space="preserve">NSP </w:t>
      </w:r>
      <w:r w:rsidRPr="00D97548">
        <w:t>will be made for each month in which the pharmacy provides supervised consumption to a service user.</w:t>
      </w:r>
    </w:p>
    <w:p w14:paraId="7DBF8ACE" w14:textId="6C8D540F" w:rsidR="00352607" w:rsidRPr="00D97548" w:rsidRDefault="00352607" w:rsidP="00352607">
      <w:r w:rsidRPr="00D97548">
        <w:t>1</w:t>
      </w:r>
      <w:r w:rsidR="00F2796C">
        <w:t>5</w:t>
      </w:r>
      <w:r w:rsidRPr="00D97548">
        <w:t>.3 Payments will be made based on submitted claims and transferred to the bank account specified by the pharmacy.</w:t>
      </w:r>
    </w:p>
    <w:p w14:paraId="54CFBAC9" w14:textId="70B1533D" w:rsidR="00F2796C" w:rsidRDefault="00352607" w:rsidP="00352607">
      <w:r>
        <w:t>1</w:t>
      </w:r>
      <w:r w:rsidR="00F2796C">
        <w:t>5</w:t>
      </w:r>
      <w:r>
        <w:t>.4 The service contract and associated financial documentation must be completed and returned before any payments can be issued.</w:t>
      </w:r>
    </w:p>
    <w:p w14:paraId="020E73C4" w14:textId="180D8AA7" w:rsidR="57621ACD" w:rsidRDefault="57621ACD" w:rsidP="35DB1E3B">
      <w:pPr>
        <w:rPr>
          <w:rFonts w:ascii="Aptos" w:eastAsia="Aptos" w:hAnsi="Aptos" w:cs="Aptos"/>
        </w:rPr>
      </w:pPr>
      <w:r>
        <w:t xml:space="preserve">15.4 </w:t>
      </w:r>
      <w:r w:rsidRPr="35DB1E3B">
        <w:rPr>
          <w:rFonts w:eastAsiaTheme="minorEastAsia"/>
        </w:rPr>
        <w:t xml:space="preserve">Pharmacies will receive a one-off annual bonus payment upon attending at least one training event each </w:t>
      </w:r>
      <w:r w:rsidR="00D4189B" w:rsidRPr="35DB1E3B">
        <w:rPr>
          <w:rFonts w:eastAsiaTheme="minorEastAsia"/>
        </w:rPr>
        <w:t>year.</w:t>
      </w:r>
    </w:p>
    <w:p w14:paraId="216DD66E" w14:textId="0AEE43EB" w:rsidR="00352607" w:rsidRPr="00F2796C" w:rsidRDefault="00352607" w:rsidP="00F2796C">
      <w:pPr>
        <w:pStyle w:val="NoSpacing"/>
        <w:rPr>
          <w:b/>
          <w:bCs/>
        </w:rPr>
      </w:pPr>
      <w:r w:rsidRPr="00F2796C">
        <w:rPr>
          <w:b/>
          <w:bCs/>
        </w:rPr>
        <w:t>1</w:t>
      </w:r>
      <w:r w:rsidR="00F2796C">
        <w:rPr>
          <w:b/>
          <w:bCs/>
        </w:rPr>
        <w:t>6</w:t>
      </w:r>
      <w:r w:rsidRPr="00F2796C">
        <w:rPr>
          <w:b/>
          <w:bCs/>
        </w:rPr>
        <w:t xml:space="preserve">. Termination </w:t>
      </w:r>
    </w:p>
    <w:p w14:paraId="0DC7F71B" w14:textId="1000A8D9" w:rsidR="00352607" w:rsidRPr="00053B63" w:rsidRDefault="00352607" w:rsidP="00352607">
      <w:pPr>
        <w:pStyle w:val="NoSpacing"/>
      </w:pPr>
      <w:r w:rsidRPr="00352607">
        <w:t>1</w:t>
      </w:r>
      <w:r w:rsidR="00F2796C">
        <w:t>6</w:t>
      </w:r>
      <w:r w:rsidRPr="00352607">
        <w:t>.</w:t>
      </w:r>
      <w:r w:rsidR="00F2796C">
        <w:t>1</w:t>
      </w:r>
      <w:r w:rsidRPr="00352607">
        <w:t xml:space="preserve"> The use and performance of the service will be reviewed regularly in consultation with the Local Pharmaceutical Committee (LPC). If service uptake remains consistently low—despite efforts to address the issue—Cranstoun may, in agreement with the LPC, redeploy the service to an alternative location. The LPC may also offer support to the contractor in efforts to improve service engagement.</w:t>
      </w:r>
    </w:p>
    <w:p w14:paraId="4B5F82AD" w14:textId="77777777" w:rsidR="00352607" w:rsidRPr="00EB5684" w:rsidRDefault="00352607" w:rsidP="00352607">
      <w:pPr>
        <w:pStyle w:val="NoSpacing"/>
        <w:rPr>
          <w:b/>
          <w:bCs/>
        </w:rPr>
      </w:pPr>
    </w:p>
    <w:p w14:paraId="01E74754" w14:textId="505B3209" w:rsidR="00BF7F5D" w:rsidRDefault="00352607" w:rsidP="00352607">
      <w:r>
        <w:t>1</w:t>
      </w:r>
      <w:r w:rsidR="00F2796C">
        <w:t>6.2</w:t>
      </w:r>
      <w:r>
        <w:t xml:space="preserve"> Either party may terminate this agreement by providing </w:t>
      </w:r>
      <w:r w:rsidR="5AB62EB0">
        <w:t xml:space="preserve">three </w:t>
      </w:r>
      <w:r>
        <w:t>months’ written notice. However, Cranstoun reserves the right to suspend or terminate the service with immediate effect in the event of a significant issue or serious incident.</w:t>
      </w:r>
    </w:p>
    <w:p w14:paraId="70B6EEE3" w14:textId="460D58CC" w:rsidR="008F5D98" w:rsidRPr="008219A6" w:rsidRDefault="00BF7F5D" w:rsidP="008F5D98">
      <w:pPr>
        <w:pStyle w:val="NoSpacing"/>
        <w:rPr>
          <w:b/>
          <w:bCs/>
        </w:rPr>
      </w:pPr>
      <w:r w:rsidRPr="008219A6">
        <w:rPr>
          <w:b/>
          <w:bCs/>
        </w:rPr>
        <w:t>1</w:t>
      </w:r>
      <w:r w:rsidR="00D4189B">
        <w:rPr>
          <w:b/>
          <w:bCs/>
        </w:rPr>
        <w:t>7</w:t>
      </w:r>
      <w:r w:rsidRPr="008219A6">
        <w:rPr>
          <w:b/>
          <w:bCs/>
        </w:rPr>
        <w:t xml:space="preserve">. Acceptance of Service Specification: </w:t>
      </w:r>
      <w:r w:rsidR="008F5D98" w:rsidRPr="008219A6">
        <w:rPr>
          <w:b/>
          <w:bCs/>
        </w:rPr>
        <w:t>Needle Syringe Programme in Worcestershire</w:t>
      </w:r>
    </w:p>
    <w:p w14:paraId="7843E834" w14:textId="3011C03E" w:rsidR="00BF7F5D" w:rsidRDefault="00BF7F5D" w:rsidP="00BF7F5D">
      <w:pPr>
        <w:pStyle w:val="BodyText"/>
        <w:spacing w:before="2"/>
        <w:ind w:right="913"/>
        <w:rPr>
          <w:b/>
          <w:bCs/>
          <w:color w:val="auto"/>
        </w:rPr>
      </w:pPr>
      <w:r w:rsidRPr="008219A6">
        <w:rPr>
          <w:rFonts w:asciiTheme="minorHAnsi" w:eastAsiaTheme="minorHAnsi" w:hAnsiTheme="minorHAnsi" w:cstheme="minorBidi"/>
          <w:color w:val="auto"/>
          <w:kern w:val="2"/>
          <w:sz w:val="24"/>
          <w:szCs w:val="24"/>
          <w14:ligatures w14:val="standardContextual"/>
        </w:rPr>
        <w:t>Please complete and sign the acceptance form and the supplier request form below</w:t>
      </w:r>
      <w:r w:rsidR="00752B36">
        <w:rPr>
          <w:rFonts w:asciiTheme="minorHAnsi" w:eastAsiaTheme="minorHAnsi" w:hAnsiTheme="minorHAnsi" w:cstheme="minorBidi"/>
          <w:color w:val="auto"/>
          <w:kern w:val="2"/>
          <w:sz w:val="24"/>
          <w:szCs w:val="24"/>
          <w14:ligatures w14:val="standardContextual"/>
        </w:rPr>
        <w:t xml:space="preserve"> and </w:t>
      </w:r>
      <w:r w:rsidRPr="008219A6">
        <w:rPr>
          <w:rFonts w:asciiTheme="minorHAnsi" w:eastAsiaTheme="minorHAnsi" w:hAnsiTheme="minorHAnsi" w:cstheme="minorBidi"/>
          <w:color w:val="auto"/>
          <w:kern w:val="2"/>
          <w:sz w:val="24"/>
          <w:szCs w:val="24"/>
          <w14:ligatures w14:val="standardContextual"/>
        </w:rPr>
        <w:t>return to Laura Finnegan, Primary Care and Governance Lead, at </w:t>
      </w:r>
      <w:hyperlink r:id="rId9" w:tgtFrame="_blank" w:history="1">
        <w:r w:rsidRPr="00D4189B">
          <w:rPr>
            <w:rStyle w:val="Hyperlink"/>
            <w:rFonts w:asciiTheme="minorHAnsi" w:eastAsiaTheme="minorHAnsi" w:hAnsiTheme="minorHAnsi" w:cstheme="minorBidi"/>
            <w:b/>
            <w:bCs/>
            <w:color w:val="auto"/>
            <w:kern w:val="2"/>
            <w:sz w:val="24"/>
            <w:szCs w:val="24"/>
            <w14:ligatures w14:val="standardContextual"/>
          </w:rPr>
          <w:t>worcsprimarycare@cranstoun.org.uk</w:t>
        </w:r>
      </w:hyperlink>
    </w:p>
    <w:p w14:paraId="703C7C93" w14:textId="77777777" w:rsidR="00D4189B" w:rsidRDefault="00D4189B" w:rsidP="00BF7F5D">
      <w:pPr>
        <w:pStyle w:val="BodyText"/>
        <w:spacing w:before="2"/>
        <w:ind w:right="913"/>
        <w:rPr>
          <w:b/>
          <w:bCs/>
          <w:color w:val="auto"/>
        </w:rPr>
      </w:pPr>
    </w:p>
    <w:p w14:paraId="71843A92" w14:textId="77777777" w:rsidR="00D4189B" w:rsidRDefault="00D4189B" w:rsidP="00BF7F5D">
      <w:pPr>
        <w:pStyle w:val="BodyText"/>
        <w:spacing w:before="2"/>
        <w:ind w:right="913"/>
        <w:rPr>
          <w:b/>
          <w:bCs/>
          <w:color w:val="auto"/>
        </w:rPr>
      </w:pPr>
    </w:p>
    <w:p w14:paraId="2A74FBB7" w14:textId="77777777" w:rsidR="00D4189B" w:rsidRDefault="00D4189B" w:rsidP="00BF7F5D">
      <w:pPr>
        <w:pStyle w:val="BodyText"/>
        <w:spacing w:before="2"/>
        <w:ind w:right="913"/>
        <w:rPr>
          <w:b/>
          <w:bCs/>
          <w:color w:val="auto"/>
        </w:rPr>
      </w:pPr>
    </w:p>
    <w:p w14:paraId="6B5D9B6D" w14:textId="77777777" w:rsidR="00D4189B" w:rsidRDefault="00D4189B" w:rsidP="00BF7F5D">
      <w:pPr>
        <w:pStyle w:val="BodyText"/>
        <w:spacing w:before="2"/>
        <w:ind w:right="913"/>
        <w:rPr>
          <w:b/>
          <w:bCs/>
          <w:color w:val="auto"/>
        </w:rPr>
      </w:pPr>
    </w:p>
    <w:p w14:paraId="575D17E6" w14:textId="77777777" w:rsidR="00D4189B" w:rsidRDefault="00D4189B" w:rsidP="00BF7F5D">
      <w:pPr>
        <w:pStyle w:val="BodyText"/>
        <w:spacing w:before="2"/>
        <w:ind w:right="913"/>
        <w:rPr>
          <w:b/>
          <w:bCs/>
          <w:color w:val="auto"/>
        </w:rPr>
      </w:pPr>
    </w:p>
    <w:p w14:paraId="7CDA5686" w14:textId="77777777" w:rsidR="00D4189B" w:rsidRDefault="00D4189B" w:rsidP="00BF7F5D">
      <w:pPr>
        <w:pStyle w:val="BodyText"/>
        <w:spacing w:before="2"/>
        <w:ind w:right="913"/>
        <w:rPr>
          <w:b/>
          <w:bCs/>
          <w:color w:val="auto"/>
        </w:rPr>
      </w:pPr>
    </w:p>
    <w:p w14:paraId="3E7EA33C" w14:textId="77777777" w:rsidR="00D4189B" w:rsidRDefault="00D4189B" w:rsidP="00BF7F5D">
      <w:pPr>
        <w:pStyle w:val="BodyText"/>
        <w:spacing w:before="2"/>
        <w:ind w:right="913"/>
        <w:rPr>
          <w:b/>
          <w:bCs/>
          <w:color w:val="auto"/>
        </w:rPr>
      </w:pPr>
    </w:p>
    <w:p w14:paraId="5A259305" w14:textId="77777777" w:rsidR="00D4189B" w:rsidRDefault="00D4189B" w:rsidP="00BF7F5D">
      <w:pPr>
        <w:pStyle w:val="BodyText"/>
        <w:spacing w:before="2"/>
        <w:ind w:right="913"/>
        <w:rPr>
          <w:b/>
          <w:bCs/>
          <w:color w:val="auto"/>
        </w:rPr>
      </w:pPr>
    </w:p>
    <w:p w14:paraId="25EDDD8B" w14:textId="77777777" w:rsidR="00D4189B" w:rsidRDefault="00D4189B" w:rsidP="00BF7F5D">
      <w:pPr>
        <w:pStyle w:val="BodyText"/>
        <w:spacing w:before="2"/>
        <w:ind w:right="913"/>
        <w:rPr>
          <w:b/>
          <w:bCs/>
          <w:color w:val="auto"/>
        </w:rPr>
      </w:pPr>
    </w:p>
    <w:p w14:paraId="37783094" w14:textId="77777777" w:rsidR="00D4189B" w:rsidRDefault="00D4189B" w:rsidP="00BF7F5D">
      <w:pPr>
        <w:pStyle w:val="BodyText"/>
        <w:spacing w:before="2"/>
        <w:ind w:right="913"/>
        <w:rPr>
          <w:b/>
          <w:bCs/>
          <w:color w:val="auto"/>
        </w:rPr>
      </w:pPr>
    </w:p>
    <w:p w14:paraId="40FA9AE6" w14:textId="77777777" w:rsidR="00D4189B" w:rsidRDefault="00D4189B" w:rsidP="00BF7F5D">
      <w:pPr>
        <w:pStyle w:val="BodyText"/>
        <w:spacing w:before="2"/>
        <w:ind w:right="913"/>
        <w:rPr>
          <w:b/>
          <w:bCs/>
          <w:color w:val="auto"/>
        </w:rPr>
      </w:pPr>
    </w:p>
    <w:p w14:paraId="6D156A66" w14:textId="77777777" w:rsidR="00D4189B" w:rsidRDefault="00D4189B" w:rsidP="00BF7F5D">
      <w:pPr>
        <w:pStyle w:val="BodyText"/>
        <w:spacing w:before="2"/>
        <w:ind w:right="913"/>
        <w:rPr>
          <w:b/>
          <w:bCs/>
          <w:color w:val="auto"/>
        </w:rPr>
      </w:pPr>
    </w:p>
    <w:p w14:paraId="30F243FC" w14:textId="77777777" w:rsidR="00D4189B" w:rsidRDefault="00D4189B" w:rsidP="00BF7F5D">
      <w:pPr>
        <w:pStyle w:val="BodyText"/>
        <w:spacing w:before="2"/>
        <w:ind w:right="913"/>
        <w:rPr>
          <w:b/>
          <w:bCs/>
          <w:color w:val="auto"/>
        </w:rPr>
      </w:pPr>
    </w:p>
    <w:p w14:paraId="459735DA" w14:textId="77777777" w:rsidR="00D4189B" w:rsidRDefault="00D4189B" w:rsidP="00BF7F5D">
      <w:pPr>
        <w:pStyle w:val="BodyText"/>
        <w:spacing w:before="2"/>
        <w:ind w:right="913"/>
        <w:rPr>
          <w:b/>
          <w:bCs/>
          <w:color w:val="auto"/>
        </w:rPr>
      </w:pPr>
    </w:p>
    <w:p w14:paraId="6030187C" w14:textId="77777777" w:rsidR="00BF7F5D" w:rsidRPr="00EC0596" w:rsidRDefault="00BF7F5D" w:rsidP="00BF7F5D">
      <w:pPr>
        <w:pStyle w:val="BodyText"/>
        <w:spacing w:before="2"/>
        <w:ind w:right="913"/>
        <w:rPr>
          <w:rFonts w:asciiTheme="minorHAnsi" w:eastAsiaTheme="minorHAnsi" w:hAnsiTheme="minorHAnsi" w:cstheme="minorBidi"/>
          <w:b/>
          <w:bCs/>
          <w:color w:val="auto"/>
          <w:kern w:val="2"/>
          <w:sz w:val="24"/>
          <w:szCs w:val="24"/>
          <w14:ligatures w14:val="standardContextual"/>
        </w:rPr>
      </w:pPr>
    </w:p>
    <w:tbl>
      <w:tblPr>
        <w:tblW w:w="98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2"/>
        <w:gridCol w:w="6274"/>
      </w:tblGrid>
      <w:tr w:rsidR="00BF7F5D" w:rsidRPr="00A00751" w14:paraId="7E8D538E" w14:textId="77777777" w:rsidTr="35DB1E3B">
        <w:trPr>
          <w:trHeight w:val="610"/>
        </w:trPr>
        <w:tc>
          <w:tcPr>
            <w:tcW w:w="3552" w:type="dxa"/>
          </w:tcPr>
          <w:p w14:paraId="30284828" w14:textId="77777777" w:rsidR="00BF7F5D" w:rsidRPr="00A00751" w:rsidRDefault="00BF7F5D" w:rsidP="00F8334A">
            <w:pPr>
              <w:pStyle w:val="TableParagraph"/>
              <w:spacing w:line="250" w:lineRule="exact"/>
              <w:rPr>
                <w:rFonts w:asciiTheme="minorHAnsi" w:hAnsiTheme="minorHAnsi"/>
                <w:b/>
                <w:sz w:val="24"/>
                <w:szCs w:val="24"/>
              </w:rPr>
            </w:pPr>
            <w:r w:rsidRPr="00A00751">
              <w:rPr>
                <w:rFonts w:asciiTheme="minorHAnsi" w:hAnsiTheme="minorHAnsi"/>
                <w:b/>
                <w:sz w:val="24"/>
                <w:szCs w:val="24"/>
              </w:rPr>
              <w:t>Service to be provided</w:t>
            </w:r>
          </w:p>
        </w:tc>
        <w:tc>
          <w:tcPr>
            <w:tcW w:w="6274" w:type="dxa"/>
          </w:tcPr>
          <w:p w14:paraId="1464EAB8" w14:textId="5CFDDAE5" w:rsidR="00BF7F5D" w:rsidRPr="00D4189B" w:rsidRDefault="008F5D98" w:rsidP="35DB1E3B">
            <w:pPr>
              <w:pStyle w:val="NoSpacing"/>
              <w:rPr>
                <w:b/>
                <w:bCs/>
              </w:rPr>
            </w:pPr>
            <w:r w:rsidRPr="00D4189B">
              <w:rPr>
                <w:b/>
                <w:bCs/>
              </w:rPr>
              <w:t>Needle Syringe Programme in Worcestershire</w:t>
            </w:r>
          </w:p>
        </w:tc>
      </w:tr>
    </w:tbl>
    <w:p w14:paraId="0ECB7011" w14:textId="77777777" w:rsidR="00BF7F5D" w:rsidRPr="00A00751" w:rsidRDefault="00BF7F5D" w:rsidP="35DB1E3B">
      <w:pPr>
        <w:pStyle w:val="BodyText"/>
        <w:spacing w:before="2"/>
        <w:ind w:right="913"/>
        <w:rPr>
          <w:rFonts w:asciiTheme="minorHAnsi" w:hAnsiTheme="minorHAnsi"/>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4"/>
        <w:gridCol w:w="6117"/>
      </w:tblGrid>
      <w:tr w:rsidR="00BF7F5D" w:rsidRPr="00FB47F8" w14:paraId="11BCB39F" w14:textId="77777777" w:rsidTr="35DB1E3B">
        <w:trPr>
          <w:trHeight w:val="685"/>
        </w:trPr>
        <w:tc>
          <w:tcPr>
            <w:tcW w:w="9781" w:type="dxa"/>
            <w:gridSpan w:val="2"/>
            <w:shd w:val="clear" w:color="auto" w:fill="DFDFDF"/>
          </w:tcPr>
          <w:p w14:paraId="2D96EADC" w14:textId="77777777" w:rsidR="00BF7F5D" w:rsidRPr="00FB47F8" w:rsidRDefault="00BF7F5D" w:rsidP="35DB1E3B">
            <w:pPr>
              <w:pStyle w:val="TableParagraph"/>
              <w:spacing w:before="119" w:line="276" w:lineRule="auto"/>
              <w:rPr>
                <w:rFonts w:asciiTheme="minorHAnsi" w:hAnsiTheme="minorHAnsi"/>
                <w:b/>
                <w:bCs/>
                <w:sz w:val="24"/>
                <w:szCs w:val="24"/>
              </w:rPr>
            </w:pPr>
            <w:r w:rsidRPr="35DB1E3B">
              <w:rPr>
                <w:rFonts w:asciiTheme="minorHAnsi" w:hAnsiTheme="minorHAnsi"/>
                <w:b/>
                <w:bCs/>
                <w:sz w:val="24"/>
                <w:szCs w:val="24"/>
              </w:rPr>
              <w:t>Pharmacy Details</w:t>
            </w:r>
          </w:p>
        </w:tc>
      </w:tr>
      <w:tr w:rsidR="00BF7F5D" w:rsidRPr="00FB47F8" w14:paraId="1B07BC9A" w14:textId="77777777" w:rsidTr="35DB1E3B">
        <w:trPr>
          <w:trHeight w:val="371"/>
        </w:trPr>
        <w:tc>
          <w:tcPr>
            <w:tcW w:w="3664" w:type="dxa"/>
          </w:tcPr>
          <w:p w14:paraId="0F4388FF" w14:textId="77777777" w:rsidR="00BF7F5D" w:rsidRPr="00FB47F8" w:rsidRDefault="00BF7F5D" w:rsidP="35DB1E3B">
            <w:pPr>
              <w:pStyle w:val="TableParagraph"/>
              <w:spacing w:before="62" w:line="276" w:lineRule="auto"/>
              <w:rPr>
                <w:rFonts w:asciiTheme="minorHAnsi" w:hAnsiTheme="minorHAnsi"/>
                <w:b/>
                <w:bCs/>
                <w:sz w:val="24"/>
                <w:szCs w:val="24"/>
              </w:rPr>
            </w:pPr>
            <w:r w:rsidRPr="35DB1E3B">
              <w:rPr>
                <w:rFonts w:asciiTheme="minorHAnsi" w:hAnsiTheme="minorHAnsi"/>
                <w:b/>
                <w:bCs/>
                <w:sz w:val="24"/>
                <w:szCs w:val="24"/>
              </w:rPr>
              <w:t>Pharmacy Name</w:t>
            </w:r>
          </w:p>
        </w:tc>
        <w:tc>
          <w:tcPr>
            <w:tcW w:w="6117" w:type="dxa"/>
          </w:tcPr>
          <w:p w14:paraId="2CEB54E3" w14:textId="77777777" w:rsidR="00BF7F5D" w:rsidRPr="00FB47F8" w:rsidRDefault="00BF7F5D" w:rsidP="35DB1E3B">
            <w:pPr>
              <w:pStyle w:val="TableParagraph"/>
              <w:spacing w:line="276" w:lineRule="auto"/>
              <w:rPr>
                <w:rFonts w:asciiTheme="minorHAnsi" w:hAnsiTheme="minorHAnsi"/>
                <w:sz w:val="24"/>
                <w:szCs w:val="24"/>
              </w:rPr>
            </w:pPr>
          </w:p>
          <w:p w14:paraId="5B244F6C" w14:textId="77777777" w:rsidR="00BF7F5D" w:rsidRPr="00FB47F8" w:rsidRDefault="00BF7F5D" w:rsidP="35DB1E3B">
            <w:pPr>
              <w:pStyle w:val="TableParagraph"/>
              <w:spacing w:line="276" w:lineRule="auto"/>
              <w:rPr>
                <w:rFonts w:asciiTheme="minorHAnsi" w:hAnsiTheme="minorHAnsi"/>
                <w:sz w:val="24"/>
                <w:szCs w:val="24"/>
              </w:rPr>
            </w:pPr>
          </w:p>
        </w:tc>
      </w:tr>
      <w:tr w:rsidR="00BF7F5D" w:rsidRPr="00FB47F8" w14:paraId="345BBAD0" w14:textId="77777777" w:rsidTr="35DB1E3B">
        <w:trPr>
          <w:trHeight w:val="989"/>
        </w:trPr>
        <w:tc>
          <w:tcPr>
            <w:tcW w:w="3664" w:type="dxa"/>
          </w:tcPr>
          <w:p w14:paraId="12DB15AC" w14:textId="77777777" w:rsidR="00BF7F5D" w:rsidRPr="00FB47F8" w:rsidRDefault="00BF7F5D" w:rsidP="35DB1E3B">
            <w:pPr>
              <w:pStyle w:val="TableParagraph"/>
              <w:spacing w:before="60" w:line="276" w:lineRule="auto"/>
              <w:rPr>
                <w:rFonts w:asciiTheme="minorHAnsi" w:hAnsiTheme="minorHAnsi"/>
                <w:b/>
                <w:bCs/>
                <w:sz w:val="24"/>
                <w:szCs w:val="24"/>
              </w:rPr>
            </w:pPr>
            <w:r w:rsidRPr="35DB1E3B">
              <w:rPr>
                <w:rFonts w:asciiTheme="minorHAnsi" w:hAnsiTheme="minorHAnsi"/>
                <w:b/>
                <w:bCs/>
                <w:sz w:val="24"/>
                <w:szCs w:val="24"/>
              </w:rPr>
              <w:t>Pharmacy Address</w:t>
            </w:r>
          </w:p>
          <w:p w14:paraId="79DB2406" w14:textId="77777777" w:rsidR="00BF7F5D" w:rsidRPr="00FB47F8" w:rsidRDefault="00BF7F5D" w:rsidP="35DB1E3B">
            <w:pPr>
              <w:pStyle w:val="TableParagraph"/>
              <w:spacing w:before="60" w:line="276" w:lineRule="auto"/>
              <w:rPr>
                <w:rFonts w:asciiTheme="minorHAnsi" w:hAnsiTheme="minorHAnsi"/>
                <w:b/>
                <w:bCs/>
                <w:sz w:val="24"/>
                <w:szCs w:val="24"/>
              </w:rPr>
            </w:pPr>
          </w:p>
          <w:p w14:paraId="6701F163" w14:textId="77777777" w:rsidR="00BF7F5D" w:rsidRPr="00FB47F8" w:rsidRDefault="00BF7F5D" w:rsidP="35DB1E3B">
            <w:pPr>
              <w:pStyle w:val="TableParagraph"/>
              <w:spacing w:before="60" w:line="276" w:lineRule="auto"/>
              <w:rPr>
                <w:rFonts w:asciiTheme="minorHAnsi" w:hAnsiTheme="minorHAnsi"/>
                <w:b/>
                <w:bCs/>
                <w:sz w:val="24"/>
                <w:szCs w:val="24"/>
              </w:rPr>
            </w:pPr>
          </w:p>
        </w:tc>
        <w:tc>
          <w:tcPr>
            <w:tcW w:w="6117" w:type="dxa"/>
          </w:tcPr>
          <w:p w14:paraId="509662DE" w14:textId="77777777" w:rsidR="00BF7F5D" w:rsidRPr="00FB47F8" w:rsidRDefault="00BF7F5D" w:rsidP="35DB1E3B">
            <w:pPr>
              <w:pStyle w:val="TableParagraph"/>
              <w:spacing w:line="276" w:lineRule="auto"/>
              <w:rPr>
                <w:rFonts w:asciiTheme="minorHAnsi" w:hAnsiTheme="minorHAnsi"/>
                <w:sz w:val="24"/>
                <w:szCs w:val="24"/>
              </w:rPr>
            </w:pPr>
          </w:p>
        </w:tc>
      </w:tr>
      <w:tr w:rsidR="00BF7F5D" w:rsidRPr="00FB47F8" w14:paraId="555E3454" w14:textId="77777777" w:rsidTr="35DB1E3B">
        <w:trPr>
          <w:trHeight w:val="371"/>
        </w:trPr>
        <w:tc>
          <w:tcPr>
            <w:tcW w:w="3664" w:type="dxa"/>
          </w:tcPr>
          <w:p w14:paraId="3E1A8113" w14:textId="77777777" w:rsidR="00BF7F5D" w:rsidRPr="00FB47F8" w:rsidRDefault="00BF7F5D" w:rsidP="35DB1E3B">
            <w:pPr>
              <w:pStyle w:val="TableParagraph"/>
              <w:spacing w:before="62" w:line="276" w:lineRule="auto"/>
              <w:rPr>
                <w:rFonts w:asciiTheme="minorHAnsi" w:hAnsiTheme="minorHAnsi"/>
                <w:b/>
                <w:bCs/>
                <w:sz w:val="24"/>
                <w:szCs w:val="24"/>
              </w:rPr>
            </w:pPr>
            <w:r w:rsidRPr="35DB1E3B">
              <w:rPr>
                <w:rFonts w:asciiTheme="minorHAnsi" w:hAnsiTheme="minorHAnsi"/>
                <w:b/>
                <w:bCs/>
                <w:sz w:val="24"/>
                <w:szCs w:val="24"/>
              </w:rPr>
              <w:t>Phone Number</w:t>
            </w:r>
          </w:p>
        </w:tc>
        <w:tc>
          <w:tcPr>
            <w:tcW w:w="6117" w:type="dxa"/>
          </w:tcPr>
          <w:p w14:paraId="19D682A2" w14:textId="77777777" w:rsidR="00BF7F5D" w:rsidRPr="00FB47F8" w:rsidRDefault="00BF7F5D" w:rsidP="35DB1E3B">
            <w:pPr>
              <w:pStyle w:val="TableParagraph"/>
              <w:spacing w:line="276" w:lineRule="auto"/>
              <w:rPr>
                <w:rFonts w:asciiTheme="minorHAnsi" w:hAnsiTheme="minorHAnsi"/>
                <w:sz w:val="24"/>
                <w:szCs w:val="24"/>
              </w:rPr>
            </w:pPr>
          </w:p>
        </w:tc>
      </w:tr>
      <w:tr w:rsidR="00BF7F5D" w:rsidRPr="00FB47F8" w14:paraId="2B21E13E" w14:textId="77777777" w:rsidTr="35DB1E3B">
        <w:trPr>
          <w:trHeight w:val="369"/>
        </w:trPr>
        <w:tc>
          <w:tcPr>
            <w:tcW w:w="3664" w:type="dxa"/>
          </w:tcPr>
          <w:p w14:paraId="1A0A4C31" w14:textId="77777777" w:rsidR="00BF7F5D" w:rsidRPr="00FB47F8" w:rsidRDefault="00BF7F5D" w:rsidP="35DB1E3B">
            <w:pPr>
              <w:pStyle w:val="TableParagraph"/>
              <w:spacing w:before="59" w:line="276" w:lineRule="auto"/>
              <w:rPr>
                <w:rFonts w:asciiTheme="minorHAnsi" w:hAnsiTheme="minorHAnsi"/>
                <w:b/>
                <w:bCs/>
                <w:sz w:val="24"/>
                <w:szCs w:val="24"/>
              </w:rPr>
            </w:pPr>
            <w:r w:rsidRPr="35DB1E3B">
              <w:rPr>
                <w:rFonts w:asciiTheme="minorHAnsi" w:hAnsiTheme="minorHAnsi"/>
                <w:b/>
                <w:bCs/>
                <w:sz w:val="24"/>
                <w:szCs w:val="24"/>
              </w:rPr>
              <w:t xml:space="preserve">Email Address </w:t>
            </w:r>
          </w:p>
        </w:tc>
        <w:tc>
          <w:tcPr>
            <w:tcW w:w="6117" w:type="dxa"/>
          </w:tcPr>
          <w:p w14:paraId="1819A6D4" w14:textId="77777777" w:rsidR="00BF7F5D" w:rsidRPr="00FB47F8" w:rsidRDefault="00BF7F5D" w:rsidP="35DB1E3B">
            <w:pPr>
              <w:pStyle w:val="TableParagraph"/>
              <w:spacing w:line="276" w:lineRule="auto"/>
              <w:rPr>
                <w:rFonts w:asciiTheme="minorHAnsi" w:hAnsiTheme="minorHAnsi"/>
                <w:sz w:val="24"/>
                <w:szCs w:val="24"/>
              </w:rPr>
            </w:pPr>
          </w:p>
        </w:tc>
      </w:tr>
      <w:tr w:rsidR="00BF7F5D" w:rsidRPr="00FB47F8" w14:paraId="2C2E6473" w14:textId="77777777" w:rsidTr="35DB1E3B">
        <w:trPr>
          <w:trHeight w:val="621"/>
        </w:trPr>
        <w:tc>
          <w:tcPr>
            <w:tcW w:w="3664" w:type="dxa"/>
          </w:tcPr>
          <w:p w14:paraId="4DCAD347" w14:textId="77777777" w:rsidR="00BF7F5D" w:rsidRPr="00FB47F8" w:rsidRDefault="00BF7F5D" w:rsidP="35DB1E3B">
            <w:pPr>
              <w:pStyle w:val="TableParagraph"/>
              <w:spacing w:before="59" w:line="276" w:lineRule="auto"/>
              <w:ind w:right="145"/>
              <w:rPr>
                <w:rFonts w:asciiTheme="minorHAnsi" w:hAnsiTheme="minorHAnsi"/>
                <w:b/>
                <w:bCs/>
                <w:sz w:val="24"/>
                <w:szCs w:val="24"/>
              </w:rPr>
            </w:pPr>
            <w:r w:rsidRPr="35DB1E3B">
              <w:rPr>
                <w:rFonts w:asciiTheme="minorHAnsi" w:hAnsiTheme="minorHAnsi"/>
                <w:b/>
                <w:bCs/>
                <w:sz w:val="24"/>
                <w:szCs w:val="24"/>
              </w:rPr>
              <w:t>Name of Pharmacist/authorized signatory signing service specification</w:t>
            </w:r>
          </w:p>
        </w:tc>
        <w:tc>
          <w:tcPr>
            <w:tcW w:w="6117" w:type="dxa"/>
          </w:tcPr>
          <w:p w14:paraId="791816C4" w14:textId="77777777" w:rsidR="00BF7F5D" w:rsidRPr="00FB47F8" w:rsidRDefault="00BF7F5D" w:rsidP="35DB1E3B">
            <w:pPr>
              <w:pStyle w:val="TableParagraph"/>
              <w:spacing w:line="276" w:lineRule="auto"/>
              <w:rPr>
                <w:rFonts w:asciiTheme="minorHAnsi" w:hAnsiTheme="minorHAnsi"/>
                <w:sz w:val="24"/>
                <w:szCs w:val="24"/>
              </w:rPr>
            </w:pPr>
          </w:p>
        </w:tc>
      </w:tr>
      <w:tr w:rsidR="00BF7F5D" w:rsidRPr="00FB47F8" w14:paraId="6D122B94" w14:textId="77777777" w:rsidTr="35DB1E3B">
        <w:trPr>
          <w:trHeight w:val="369"/>
        </w:trPr>
        <w:tc>
          <w:tcPr>
            <w:tcW w:w="3664" w:type="dxa"/>
          </w:tcPr>
          <w:p w14:paraId="0AD06460" w14:textId="77777777" w:rsidR="00BF7F5D" w:rsidRPr="00FB47F8" w:rsidRDefault="00BF7F5D" w:rsidP="35DB1E3B">
            <w:pPr>
              <w:pStyle w:val="TableParagraph"/>
              <w:spacing w:before="59" w:line="276" w:lineRule="auto"/>
              <w:rPr>
                <w:rFonts w:asciiTheme="minorHAnsi" w:hAnsiTheme="minorHAnsi"/>
                <w:b/>
                <w:bCs/>
                <w:sz w:val="24"/>
                <w:szCs w:val="24"/>
              </w:rPr>
            </w:pPr>
            <w:r w:rsidRPr="35DB1E3B">
              <w:rPr>
                <w:rFonts w:asciiTheme="minorHAnsi" w:hAnsiTheme="minorHAnsi"/>
                <w:b/>
                <w:bCs/>
                <w:sz w:val="24"/>
                <w:szCs w:val="24"/>
              </w:rPr>
              <w:t>RPSGB number</w:t>
            </w:r>
          </w:p>
        </w:tc>
        <w:tc>
          <w:tcPr>
            <w:tcW w:w="6117" w:type="dxa"/>
          </w:tcPr>
          <w:p w14:paraId="77A76D1F" w14:textId="77777777" w:rsidR="00BF7F5D" w:rsidRPr="00FB47F8" w:rsidRDefault="00BF7F5D" w:rsidP="35DB1E3B">
            <w:pPr>
              <w:pStyle w:val="TableParagraph"/>
              <w:spacing w:line="276" w:lineRule="auto"/>
              <w:rPr>
                <w:rFonts w:asciiTheme="minorHAnsi" w:hAnsiTheme="minorHAnsi"/>
                <w:sz w:val="24"/>
                <w:szCs w:val="24"/>
              </w:rPr>
            </w:pPr>
          </w:p>
        </w:tc>
      </w:tr>
      <w:tr w:rsidR="00BF7F5D" w:rsidRPr="00FB47F8" w14:paraId="1C8AE25D" w14:textId="77777777" w:rsidTr="35DB1E3B">
        <w:trPr>
          <w:trHeight w:val="1300"/>
        </w:trPr>
        <w:tc>
          <w:tcPr>
            <w:tcW w:w="3664" w:type="dxa"/>
          </w:tcPr>
          <w:p w14:paraId="6D1ECD91" w14:textId="77777777" w:rsidR="00BF7F5D" w:rsidRPr="00FB47F8" w:rsidRDefault="00BF7F5D" w:rsidP="35DB1E3B">
            <w:pPr>
              <w:pStyle w:val="TableParagraph"/>
              <w:spacing w:before="59" w:line="276" w:lineRule="auto"/>
              <w:rPr>
                <w:rFonts w:asciiTheme="minorHAnsi" w:hAnsiTheme="minorHAnsi"/>
                <w:b/>
                <w:bCs/>
                <w:sz w:val="24"/>
                <w:szCs w:val="24"/>
              </w:rPr>
            </w:pPr>
            <w:r w:rsidRPr="35DB1E3B">
              <w:rPr>
                <w:rFonts w:asciiTheme="minorHAnsi" w:hAnsiTheme="minorHAnsi"/>
                <w:b/>
                <w:bCs/>
                <w:sz w:val="24"/>
                <w:szCs w:val="24"/>
              </w:rPr>
              <w:t>Signature</w:t>
            </w:r>
          </w:p>
          <w:p w14:paraId="51C116CE" w14:textId="77777777" w:rsidR="00BF7F5D" w:rsidRPr="00FB47F8" w:rsidRDefault="00BF7F5D" w:rsidP="35DB1E3B">
            <w:pPr>
              <w:pStyle w:val="TableParagraph"/>
              <w:spacing w:before="6" w:line="276" w:lineRule="auto"/>
              <w:rPr>
                <w:rFonts w:asciiTheme="minorHAnsi" w:hAnsiTheme="minorHAnsi"/>
                <w:b/>
                <w:bCs/>
                <w:sz w:val="24"/>
                <w:szCs w:val="24"/>
              </w:rPr>
            </w:pPr>
          </w:p>
          <w:p w14:paraId="7794C2A9" w14:textId="77777777" w:rsidR="00BF7F5D" w:rsidRPr="00FB47F8" w:rsidRDefault="00BF7F5D" w:rsidP="35DB1E3B">
            <w:pPr>
              <w:pStyle w:val="TableParagraph"/>
              <w:spacing w:line="276" w:lineRule="auto"/>
              <w:rPr>
                <w:rFonts w:asciiTheme="minorHAnsi" w:hAnsiTheme="minorHAnsi"/>
                <w:b/>
                <w:bCs/>
                <w:sz w:val="24"/>
                <w:szCs w:val="24"/>
              </w:rPr>
            </w:pPr>
            <w:r w:rsidRPr="35DB1E3B">
              <w:rPr>
                <w:rFonts w:asciiTheme="minorHAnsi" w:hAnsiTheme="minorHAnsi"/>
                <w:b/>
                <w:bCs/>
                <w:sz w:val="24"/>
                <w:szCs w:val="24"/>
              </w:rPr>
              <w:t>Date</w:t>
            </w:r>
          </w:p>
        </w:tc>
        <w:tc>
          <w:tcPr>
            <w:tcW w:w="6117" w:type="dxa"/>
          </w:tcPr>
          <w:p w14:paraId="20FCC7D4" w14:textId="77777777" w:rsidR="00BF7F5D" w:rsidRPr="00FB47F8" w:rsidRDefault="00BF7F5D" w:rsidP="35DB1E3B">
            <w:pPr>
              <w:pStyle w:val="TableParagraph"/>
              <w:spacing w:line="276" w:lineRule="auto"/>
              <w:rPr>
                <w:rFonts w:asciiTheme="minorHAnsi" w:hAnsiTheme="minorHAnsi"/>
                <w:sz w:val="24"/>
                <w:szCs w:val="24"/>
              </w:rPr>
            </w:pPr>
          </w:p>
        </w:tc>
      </w:tr>
    </w:tbl>
    <w:tbl>
      <w:tblPr>
        <w:tblpPr w:leftFromText="180" w:rightFromText="180" w:vertAnchor="text" w:horzAnchor="margin" w:tblpY="13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5"/>
        <w:gridCol w:w="6391"/>
      </w:tblGrid>
      <w:tr w:rsidR="00BF7F5D" w:rsidRPr="00FB47F8" w14:paraId="7B707BC1" w14:textId="77777777" w:rsidTr="35DB1E3B">
        <w:trPr>
          <w:trHeight w:val="688"/>
        </w:trPr>
        <w:tc>
          <w:tcPr>
            <w:tcW w:w="9776" w:type="dxa"/>
            <w:gridSpan w:val="2"/>
            <w:shd w:val="clear" w:color="auto" w:fill="DFDFDF"/>
          </w:tcPr>
          <w:p w14:paraId="171AD52A" w14:textId="77777777" w:rsidR="00BF7F5D" w:rsidRPr="00FB47F8" w:rsidRDefault="00BF7F5D" w:rsidP="35DB1E3B">
            <w:pPr>
              <w:pStyle w:val="TableParagraph"/>
              <w:spacing w:before="122"/>
              <w:rPr>
                <w:rFonts w:asciiTheme="minorHAnsi" w:hAnsiTheme="minorHAnsi"/>
                <w:b/>
                <w:bCs/>
                <w:sz w:val="24"/>
                <w:szCs w:val="24"/>
              </w:rPr>
            </w:pPr>
            <w:r w:rsidRPr="35DB1E3B">
              <w:rPr>
                <w:rFonts w:asciiTheme="minorHAnsi" w:hAnsiTheme="minorHAnsi"/>
                <w:b/>
                <w:bCs/>
                <w:sz w:val="24"/>
                <w:szCs w:val="24"/>
              </w:rPr>
              <w:t>Cranstoun Details</w:t>
            </w:r>
          </w:p>
        </w:tc>
      </w:tr>
      <w:tr w:rsidR="00BF7F5D" w:rsidRPr="00FB47F8" w14:paraId="139B261C" w14:textId="77777777" w:rsidTr="35DB1E3B">
        <w:trPr>
          <w:trHeight w:val="688"/>
        </w:trPr>
        <w:tc>
          <w:tcPr>
            <w:tcW w:w="3385" w:type="dxa"/>
          </w:tcPr>
          <w:p w14:paraId="2548909A" w14:textId="77777777" w:rsidR="00BF7F5D" w:rsidRPr="00FB47F8" w:rsidRDefault="00BF7F5D" w:rsidP="35DB1E3B">
            <w:pPr>
              <w:pStyle w:val="TableParagraph"/>
              <w:spacing w:before="119"/>
              <w:rPr>
                <w:rFonts w:asciiTheme="minorHAnsi" w:hAnsiTheme="minorHAnsi"/>
                <w:b/>
                <w:bCs/>
                <w:sz w:val="24"/>
                <w:szCs w:val="24"/>
              </w:rPr>
            </w:pPr>
            <w:r w:rsidRPr="35DB1E3B">
              <w:rPr>
                <w:rFonts w:asciiTheme="minorHAnsi" w:hAnsiTheme="minorHAnsi"/>
                <w:b/>
                <w:bCs/>
                <w:sz w:val="24"/>
                <w:szCs w:val="24"/>
              </w:rPr>
              <w:t>Name</w:t>
            </w:r>
          </w:p>
        </w:tc>
        <w:tc>
          <w:tcPr>
            <w:tcW w:w="6391" w:type="dxa"/>
          </w:tcPr>
          <w:p w14:paraId="6BE03697" w14:textId="77777777" w:rsidR="00BF7F5D" w:rsidRPr="00FB47F8" w:rsidRDefault="00BF7F5D" w:rsidP="35DB1E3B">
            <w:pPr>
              <w:pStyle w:val="TableParagraph"/>
              <w:spacing w:before="119"/>
              <w:ind w:left="109"/>
              <w:rPr>
                <w:rFonts w:asciiTheme="minorHAnsi" w:hAnsiTheme="minorHAnsi"/>
                <w:sz w:val="24"/>
                <w:szCs w:val="24"/>
              </w:rPr>
            </w:pPr>
            <w:r w:rsidRPr="35DB1E3B">
              <w:rPr>
                <w:rFonts w:asciiTheme="minorHAnsi" w:hAnsiTheme="minorHAnsi"/>
                <w:sz w:val="24"/>
                <w:szCs w:val="24"/>
              </w:rPr>
              <w:t>Cranstoun</w:t>
            </w:r>
          </w:p>
        </w:tc>
      </w:tr>
      <w:tr w:rsidR="00BF7F5D" w:rsidRPr="00FB47F8" w14:paraId="66D1F316" w14:textId="77777777" w:rsidTr="35DB1E3B">
        <w:trPr>
          <w:trHeight w:val="1500"/>
        </w:trPr>
        <w:tc>
          <w:tcPr>
            <w:tcW w:w="3385" w:type="dxa"/>
          </w:tcPr>
          <w:p w14:paraId="4211BF56" w14:textId="77777777" w:rsidR="00BF7F5D" w:rsidRPr="00FB47F8" w:rsidRDefault="00BF7F5D" w:rsidP="35DB1E3B">
            <w:pPr>
              <w:pStyle w:val="TableParagraph"/>
              <w:spacing w:line="250" w:lineRule="exact"/>
              <w:rPr>
                <w:rFonts w:asciiTheme="minorHAnsi" w:hAnsiTheme="minorHAnsi"/>
                <w:b/>
                <w:bCs/>
                <w:sz w:val="24"/>
                <w:szCs w:val="24"/>
              </w:rPr>
            </w:pPr>
            <w:r w:rsidRPr="35DB1E3B">
              <w:rPr>
                <w:rFonts w:asciiTheme="minorHAnsi" w:hAnsiTheme="minorHAnsi"/>
                <w:b/>
                <w:bCs/>
                <w:sz w:val="24"/>
                <w:szCs w:val="24"/>
              </w:rPr>
              <w:t>Address</w:t>
            </w:r>
          </w:p>
        </w:tc>
        <w:tc>
          <w:tcPr>
            <w:tcW w:w="6391" w:type="dxa"/>
          </w:tcPr>
          <w:p w14:paraId="3DE624CD" w14:textId="77777777" w:rsidR="00BF7F5D" w:rsidRPr="00FB47F8" w:rsidRDefault="00BF7F5D" w:rsidP="35DB1E3B">
            <w:pPr>
              <w:pStyle w:val="TableParagraph"/>
              <w:ind w:left="109" w:right="4037"/>
              <w:rPr>
                <w:rFonts w:asciiTheme="minorHAnsi" w:hAnsiTheme="minorHAnsi"/>
                <w:sz w:val="24"/>
                <w:szCs w:val="24"/>
              </w:rPr>
            </w:pPr>
            <w:r w:rsidRPr="35DB1E3B">
              <w:rPr>
                <w:rFonts w:asciiTheme="minorHAnsi" w:hAnsiTheme="minorHAnsi"/>
                <w:sz w:val="24"/>
                <w:szCs w:val="24"/>
              </w:rPr>
              <w:t xml:space="preserve">Cranstoun, </w:t>
            </w:r>
          </w:p>
          <w:p w14:paraId="411EAF27" w14:textId="77777777" w:rsidR="00BF7F5D" w:rsidRPr="00FB47F8" w:rsidRDefault="00BF7F5D" w:rsidP="35DB1E3B">
            <w:pPr>
              <w:pStyle w:val="TableParagraph"/>
              <w:ind w:left="109" w:right="4037"/>
              <w:rPr>
                <w:rFonts w:asciiTheme="minorHAnsi" w:hAnsiTheme="minorHAnsi"/>
                <w:sz w:val="24"/>
                <w:szCs w:val="24"/>
              </w:rPr>
            </w:pPr>
            <w:r w:rsidRPr="35DB1E3B">
              <w:rPr>
                <w:rFonts w:asciiTheme="minorHAnsi" w:hAnsiTheme="minorHAnsi"/>
                <w:sz w:val="24"/>
                <w:szCs w:val="24"/>
              </w:rPr>
              <w:t>Thames Mews, Portsmouth Road, Esher</w:t>
            </w:r>
          </w:p>
          <w:p w14:paraId="51324D79" w14:textId="77777777" w:rsidR="00BF7F5D" w:rsidRPr="00FB47F8" w:rsidRDefault="00BF7F5D" w:rsidP="35DB1E3B">
            <w:pPr>
              <w:pStyle w:val="TableParagraph"/>
              <w:spacing w:before="3" w:line="250" w:lineRule="exact"/>
              <w:ind w:left="109" w:right="4808"/>
              <w:rPr>
                <w:rFonts w:asciiTheme="minorHAnsi" w:hAnsiTheme="minorHAnsi"/>
                <w:sz w:val="24"/>
                <w:szCs w:val="24"/>
              </w:rPr>
            </w:pPr>
            <w:r w:rsidRPr="35DB1E3B">
              <w:rPr>
                <w:rFonts w:asciiTheme="minorHAnsi" w:hAnsiTheme="minorHAnsi"/>
                <w:sz w:val="24"/>
                <w:szCs w:val="24"/>
              </w:rPr>
              <w:t>Surrey</w:t>
            </w:r>
          </w:p>
          <w:p w14:paraId="11D300CA" w14:textId="77777777" w:rsidR="00BF7F5D" w:rsidRPr="00FB47F8" w:rsidRDefault="00BF7F5D" w:rsidP="35DB1E3B">
            <w:pPr>
              <w:pStyle w:val="TableParagraph"/>
              <w:spacing w:before="3" w:line="250" w:lineRule="exact"/>
              <w:ind w:left="109" w:right="4808"/>
              <w:rPr>
                <w:rFonts w:asciiTheme="minorHAnsi" w:hAnsiTheme="minorHAnsi"/>
                <w:sz w:val="24"/>
                <w:szCs w:val="24"/>
              </w:rPr>
            </w:pPr>
            <w:r w:rsidRPr="35DB1E3B">
              <w:rPr>
                <w:rFonts w:asciiTheme="minorHAnsi" w:hAnsiTheme="minorHAnsi"/>
                <w:sz w:val="24"/>
                <w:szCs w:val="24"/>
              </w:rPr>
              <w:t>KT10 9AD</w:t>
            </w:r>
          </w:p>
        </w:tc>
      </w:tr>
      <w:tr w:rsidR="00BF7F5D" w:rsidRPr="00FB47F8" w14:paraId="5212D849" w14:textId="77777777" w:rsidTr="35DB1E3B">
        <w:trPr>
          <w:trHeight w:val="248"/>
        </w:trPr>
        <w:tc>
          <w:tcPr>
            <w:tcW w:w="3385" w:type="dxa"/>
          </w:tcPr>
          <w:p w14:paraId="1F678B8E" w14:textId="77777777" w:rsidR="00BF7F5D" w:rsidRPr="00FB47F8" w:rsidRDefault="00BF7F5D" w:rsidP="35DB1E3B">
            <w:pPr>
              <w:pStyle w:val="TableParagraph"/>
              <w:spacing w:line="229" w:lineRule="exact"/>
              <w:rPr>
                <w:rFonts w:asciiTheme="minorHAnsi" w:hAnsiTheme="minorHAnsi"/>
                <w:b/>
                <w:bCs/>
                <w:sz w:val="24"/>
                <w:szCs w:val="24"/>
              </w:rPr>
            </w:pPr>
            <w:r w:rsidRPr="35DB1E3B">
              <w:rPr>
                <w:rFonts w:asciiTheme="minorHAnsi" w:hAnsiTheme="minorHAnsi"/>
                <w:b/>
                <w:bCs/>
                <w:sz w:val="24"/>
                <w:szCs w:val="24"/>
              </w:rPr>
              <w:t>Phone Number</w:t>
            </w:r>
          </w:p>
        </w:tc>
        <w:tc>
          <w:tcPr>
            <w:tcW w:w="6391" w:type="dxa"/>
          </w:tcPr>
          <w:p w14:paraId="62618406" w14:textId="77777777" w:rsidR="00BF7F5D" w:rsidRPr="00FB47F8" w:rsidRDefault="00BF7F5D" w:rsidP="35DB1E3B">
            <w:pPr>
              <w:pStyle w:val="TableParagraph"/>
              <w:spacing w:line="229" w:lineRule="exact"/>
              <w:ind w:left="109"/>
              <w:rPr>
                <w:rFonts w:asciiTheme="minorHAnsi" w:hAnsiTheme="minorHAnsi"/>
                <w:sz w:val="24"/>
                <w:szCs w:val="24"/>
              </w:rPr>
            </w:pPr>
            <w:r w:rsidRPr="35DB1E3B">
              <w:rPr>
                <w:rFonts w:asciiTheme="minorHAnsi" w:hAnsiTheme="minorHAnsi"/>
                <w:sz w:val="24"/>
                <w:szCs w:val="24"/>
              </w:rPr>
              <w:t>0208 335 1830</w:t>
            </w:r>
          </w:p>
        </w:tc>
      </w:tr>
      <w:tr w:rsidR="00BF7F5D" w:rsidRPr="00FB47F8" w14:paraId="659549D6" w14:textId="77777777" w:rsidTr="35DB1E3B">
        <w:trPr>
          <w:trHeight w:val="249"/>
        </w:trPr>
        <w:tc>
          <w:tcPr>
            <w:tcW w:w="3385" w:type="dxa"/>
          </w:tcPr>
          <w:p w14:paraId="380036E5" w14:textId="77777777" w:rsidR="00BF7F5D" w:rsidRPr="00FB47F8" w:rsidRDefault="00BF7F5D" w:rsidP="35DB1E3B">
            <w:pPr>
              <w:pStyle w:val="TableParagraph"/>
              <w:spacing w:line="229" w:lineRule="exact"/>
              <w:rPr>
                <w:rFonts w:asciiTheme="minorHAnsi" w:hAnsiTheme="minorHAnsi"/>
                <w:b/>
                <w:bCs/>
                <w:sz w:val="24"/>
                <w:szCs w:val="24"/>
              </w:rPr>
            </w:pPr>
            <w:r w:rsidRPr="35DB1E3B">
              <w:rPr>
                <w:rFonts w:asciiTheme="minorHAnsi" w:hAnsiTheme="minorHAnsi"/>
                <w:b/>
                <w:bCs/>
                <w:sz w:val="24"/>
                <w:szCs w:val="24"/>
              </w:rPr>
              <w:t>Email</w:t>
            </w:r>
          </w:p>
        </w:tc>
        <w:tc>
          <w:tcPr>
            <w:tcW w:w="6391" w:type="dxa"/>
          </w:tcPr>
          <w:p w14:paraId="7B46C8E1" w14:textId="77777777" w:rsidR="00BF7F5D" w:rsidRPr="00FB47F8" w:rsidRDefault="00BF7F5D" w:rsidP="35DB1E3B">
            <w:pPr>
              <w:pStyle w:val="TableParagraph"/>
              <w:spacing w:line="229" w:lineRule="exact"/>
              <w:ind w:left="109"/>
              <w:rPr>
                <w:rFonts w:asciiTheme="minorHAnsi" w:hAnsiTheme="minorHAnsi"/>
                <w:sz w:val="24"/>
                <w:szCs w:val="24"/>
              </w:rPr>
            </w:pPr>
            <w:hyperlink r:id="rId10">
              <w:r w:rsidRPr="35DB1E3B">
                <w:rPr>
                  <w:rFonts w:asciiTheme="minorHAnsi" w:hAnsiTheme="minorHAnsi"/>
                  <w:color w:val="006BCF"/>
                  <w:sz w:val="24"/>
                  <w:szCs w:val="24"/>
                  <w:u w:val="single"/>
                </w:rPr>
                <w:t>accountspayable@cranstoun.org.uk</w:t>
              </w:r>
            </w:hyperlink>
          </w:p>
        </w:tc>
      </w:tr>
      <w:tr w:rsidR="00BF7F5D" w:rsidRPr="00FB47F8" w14:paraId="17BEF77E" w14:textId="77777777" w:rsidTr="35DB1E3B">
        <w:trPr>
          <w:trHeight w:val="249"/>
        </w:trPr>
        <w:tc>
          <w:tcPr>
            <w:tcW w:w="3385" w:type="dxa"/>
          </w:tcPr>
          <w:p w14:paraId="2B3E7860" w14:textId="77777777" w:rsidR="00BF7F5D" w:rsidRPr="00FB47F8" w:rsidRDefault="00BF7F5D" w:rsidP="35DB1E3B">
            <w:pPr>
              <w:pStyle w:val="TableParagraph"/>
              <w:spacing w:line="229" w:lineRule="exact"/>
              <w:rPr>
                <w:rFonts w:asciiTheme="minorHAnsi" w:hAnsiTheme="minorHAnsi"/>
                <w:b/>
                <w:bCs/>
                <w:sz w:val="24"/>
                <w:szCs w:val="24"/>
              </w:rPr>
            </w:pPr>
            <w:r w:rsidRPr="35DB1E3B">
              <w:rPr>
                <w:rFonts w:asciiTheme="minorHAnsi" w:hAnsiTheme="minorHAnsi"/>
                <w:b/>
                <w:bCs/>
                <w:sz w:val="24"/>
                <w:szCs w:val="24"/>
              </w:rPr>
              <w:t>Name of person signing SLA</w:t>
            </w:r>
          </w:p>
        </w:tc>
        <w:tc>
          <w:tcPr>
            <w:tcW w:w="6391" w:type="dxa"/>
          </w:tcPr>
          <w:p w14:paraId="169CC85B" w14:textId="77777777" w:rsidR="00BF7F5D" w:rsidRPr="00FB47F8" w:rsidRDefault="00BF7F5D" w:rsidP="35DB1E3B">
            <w:pPr>
              <w:pStyle w:val="TableParagraph"/>
              <w:spacing w:line="229" w:lineRule="exact"/>
              <w:ind w:left="109"/>
              <w:rPr>
                <w:rFonts w:asciiTheme="minorHAnsi" w:hAnsiTheme="minorHAnsi"/>
                <w:sz w:val="24"/>
                <w:szCs w:val="24"/>
              </w:rPr>
            </w:pPr>
            <w:r w:rsidRPr="35DB1E3B">
              <w:rPr>
                <w:rFonts w:asciiTheme="minorHAnsi" w:hAnsiTheme="minorHAnsi"/>
                <w:sz w:val="24"/>
                <w:szCs w:val="24"/>
              </w:rPr>
              <w:t>Annie Steele</w:t>
            </w:r>
          </w:p>
        </w:tc>
      </w:tr>
      <w:tr w:rsidR="00BF7F5D" w:rsidRPr="00FB47F8" w14:paraId="04A8C938" w14:textId="77777777" w:rsidTr="35DB1E3B">
        <w:trPr>
          <w:trHeight w:val="251"/>
        </w:trPr>
        <w:tc>
          <w:tcPr>
            <w:tcW w:w="3385" w:type="dxa"/>
          </w:tcPr>
          <w:p w14:paraId="14296B9A" w14:textId="77777777" w:rsidR="00BF7F5D" w:rsidRPr="00FB47F8" w:rsidRDefault="00BF7F5D" w:rsidP="35DB1E3B">
            <w:pPr>
              <w:pStyle w:val="TableParagraph"/>
              <w:spacing w:line="232" w:lineRule="exact"/>
              <w:rPr>
                <w:rFonts w:asciiTheme="minorHAnsi" w:hAnsiTheme="minorHAnsi"/>
                <w:b/>
                <w:bCs/>
                <w:sz w:val="24"/>
                <w:szCs w:val="24"/>
              </w:rPr>
            </w:pPr>
            <w:r w:rsidRPr="35DB1E3B">
              <w:rPr>
                <w:rFonts w:asciiTheme="minorHAnsi" w:hAnsiTheme="minorHAnsi"/>
                <w:b/>
                <w:bCs/>
                <w:sz w:val="24"/>
                <w:szCs w:val="24"/>
              </w:rPr>
              <w:t>Position</w:t>
            </w:r>
          </w:p>
        </w:tc>
        <w:tc>
          <w:tcPr>
            <w:tcW w:w="6391" w:type="dxa"/>
          </w:tcPr>
          <w:p w14:paraId="1411A9B9" w14:textId="77777777" w:rsidR="00BF7F5D" w:rsidRPr="00FB47F8" w:rsidRDefault="00BF7F5D" w:rsidP="35DB1E3B">
            <w:pPr>
              <w:pStyle w:val="TableParagraph"/>
              <w:spacing w:line="232" w:lineRule="exact"/>
              <w:ind w:left="109"/>
              <w:rPr>
                <w:rFonts w:asciiTheme="minorHAnsi" w:hAnsiTheme="minorHAnsi"/>
                <w:sz w:val="24"/>
                <w:szCs w:val="24"/>
              </w:rPr>
            </w:pPr>
            <w:r w:rsidRPr="35DB1E3B">
              <w:rPr>
                <w:rFonts w:asciiTheme="minorHAnsi" w:hAnsiTheme="minorHAnsi"/>
                <w:sz w:val="24"/>
                <w:szCs w:val="24"/>
              </w:rPr>
              <w:t>Operations Director</w:t>
            </w:r>
          </w:p>
        </w:tc>
      </w:tr>
      <w:tr w:rsidR="00BF7F5D" w:rsidRPr="00FB47F8" w14:paraId="5A6FE0E1" w14:textId="77777777" w:rsidTr="35DB1E3B">
        <w:trPr>
          <w:trHeight w:val="1453"/>
        </w:trPr>
        <w:tc>
          <w:tcPr>
            <w:tcW w:w="3385" w:type="dxa"/>
          </w:tcPr>
          <w:p w14:paraId="5A3C26DC" w14:textId="77777777" w:rsidR="00BF7F5D" w:rsidRPr="00FB47F8" w:rsidRDefault="00BF7F5D" w:rsidP="35DB1E3B">
            <w:pPr>
              <w:pStyle w:val="TableParagraph"/>
              <w:spacing w:line="250" w:lineRule="exact"/>
              <w:rPr>
                <w:rFonts w:asciiTheme="minorHAnsi" w:hAnsiTheme="minorHAnsi"/>
                <w:b/>
                <w:bCs/>
                <w:sz w:val="24"/>
                <w:szCs w:val="24"/>
              </w:rPr>
            </w:pPr>
            <w:r w:rsidRPr="35DB1E3B">
              <w:rPr>
                <w:rFonts w:asciiTheme="minorHAnsi" w:hAnsiTheme="minorHAnsi"/>
                <w:b/>
                <w:bCs/>
                <w:sz w:val="24"/>
                <w:szCs w:val="24"/>
              </w:rPr>
              <w:t>Signature</w:t>
            </w:r>
          </w:p>
          <w:p w14:paraId="50ABA4A1" w14:textId="77777777" w:rsidR="00BF7F5D" w:rsidRPr="00FB47F8" w:rsidRDefault="00BF7F5D" w:rsidP="35DB1E3B">
            <w:pPr>
              <w:pStyle w:val="TableParagraph"/>
              <w:rPr>
                <w:rFonts w:asciiTheme="minorHAnsi" w:hAnsiTheme="minorHAnsi"/>
                <w:b/>
                <w:bCs/>
                <w:sz w:val="24"/>
                <w:szCs w:val="24"/>
              </w:rPr>
            </w:pPr>
          </w:p>
          <w:p w14:paraId="63D7A51B" w14:textId="77777777" w:rsidR="00BF7F5D" w:rsidRPr="00FB47F8" w:rsidRDefault="00BF7F5D" w:rsidP="35DB1E3B">
            <w:pPr>
              <w:pStyle w:val="TableParagraph"/>
              <w:spacing w:before="10"/>
              <w:rPr>
                <w:rFonts w:asciiTheme="minorHAnsi" w:hAnsiTheme="minorHAnsi"/>
                <w:b/>
                <w:bCs/>
                <w:sz w:val="24"/>
                <w:szCs w:val="24"/>
              </w:rPr>
            </w:pPr>
          </w:p>
          <w:p w14:paraId="62E5D6DF" w14:textId="77777777" w:rsidR="00BF7F5D" w:rsidRPr="00FB47F8" w:rsidRDefault="00BF7F5D" w:rsidP="35DB1E3B">
            <w:pPr>
              <w:pStyle w:val="TableParagraph"/>
              <w:rPr>
                <w:rFonts w:asciiTheme="minorHAnsi" w:hAnsiTheme="minorHAnsi"/>
                <w:b/>
                <w:bCs/>
                <w:sz w:val="24"/>
                <w:szCs w:val="24"/>
              </w:rPr>
            </w:pPr>
            <w:r w:rsidRPr="35DB1E3B">
              <w:rPr>
                <w:rFonts w:asciiTheme="minorHAnsi" w:hAnsiTheme="minorHAnsi"/>
                <w:b/>
                <w:bCs/>
                <w:sz w:val="24"/>
                <w:szCs w:val="24"/>
              </w:rPr>
              <w:t>Date</w:t>
            </w:r>
          </w:p>
        </w:tc>
        <w:tc>
          <w:tcPr>
            <w:tcW w:w="6391" w:type="dxa"/>
          </w:tcPr>
          <w:p w14:paraId="26710F97" w14:textId="77777777" w:rsidR="00BF7F5D" w:rsidRPr="00FB47F8" w:rsidRDefault="00BF7F5D" w:rsidP="35DB1E3B">
            <w:pPr>
              <w:pStyle w:val="TableParagraph"/>
              <w:rPr>
                <w:rFonts w:asciiTheme="minorHAnsi" w:hAnsiTheme="minorHAnsi"/>
                <w:sz w:val="24"/>
                <w:szCs w:val="24"/>
              </w:rPr>
            </w:pPr>
          </w:p>
        </w:tc>
      </w:tr>
    </w:tbl>
    <w:p w14:paraId="4B8128FE" w14:textId="7A55D75E" w:rsidR="00BF7F5D" w:rsidRPr="008B3D5A" w:rsidRDefault="00BF7F5D" w:rsidP="35DB1E3B">
      <w:pPr>
        <w:pStyle w:val="TableParagraph"/>
        <w:rPr>
          <w:rFonts w:asciiTheme="minorHAnsi" w:hAnsiTheme="minorHAnsi"/>
          <w:b/>
          <w:bCs/>
          <w:sz w:val="24"/>
          <w:szCs w:val="24"/>
        </w:rPr>
      </w:pPr>
    </w:p>
    <w:p w14:paraId="16998002" w14:textId="6959A6C2" w:rsidR="00BF7F5D" w:rsidRPr="008B3D5A" w:rsidRDefault="00BF7F5D" w:rsidP="35DB1E3B">
      <w:pPr>
        <w:pStyle w:val="TableParagraph"/>
        <w:rPr>
          <w:rFonts w:asciiTheme="minorHAnsi" w:hAnsiTheme="minorHAnsi"/>
          <w:b/>
          <w:bCs/>
          <w:sz w:val="24"/>
          <w:szCs w:val="24"/>
        </w:rPr>
      </w:pPr>
    </w:p>
    <w:p w14:paraId="453C732F" w14:textId="55940F4F" w:rsidR="00BF7F5D" w:rsidRPr="008B3D5A" w:rsidRDefault="00BF7F5D" w:rsidP="35DB1E3B">
      <w:pPr>
        <w:pStyle w:val="TableParagraph"/>
        <w:rPr>
          <w:rFonts w:asciiTheme="minorHAnsi" w:hAnsiTheme="minorHAnsi"/>
          <w:b/>
          <w:bCs/>
          <w:sz w:val="24"/>
          <w:szCs w:val="24"/>
        </w:rPr>
      </w:pPr>
    </w:p>
    <w:p w14:paraId="7F98B488" w14:textId="1129FCE8" w:rsidR="00BF7F5D" w:rsidRPr="008B3D5A" w:rsidRDefault="00BF7F5D" w:rsidP="35DB1E3B">
      <w:pPr>
        <w:pStyle w:val="TableParagraph"/>
        <w:rPr>
          <w:rFonts w:asciiTheme="minorHAnsi" w:hAnsiTheme="minorHAnsi"/>
          <w:b/>
          <w:bCs/>
          <w:sz w:val="24"/>
          <w:szCs w:val="24"/>
        </w:rPr>
      </w:pPr>
    </w:p>
    <w:p w14:paraId="11130D74" w14:textId="3F2D68DF" w:rsidR="00BF7F5D" w:rsidRPr="008B3D5A" w:rsidRDefault="00BF7F5D" w:rsidP="35DB1E3B">
      <w:pPr>
        <w:pStyle w:val="TableParagraph"/>
        <w:rPr>
          <w:rFonts w:asciiTheme="minorHAnsi" w:hAnsiTheme="minorHAnsi"/>
          <w:b/>
          <w:bCs/>
          <w:sz w:val="24"/>
          <w:szCs w:val="24"/>
        </w:rPr>
      </w:pPr>
      <w:r w:rsidRPr="35DB1E3B">
        <w:rPr>
          <w:rFonts w:asciiTheme="minorHAnsi" w:hAnsiTheme="minorHAnsi"/>
          <w:b/>
          <w:bCs/>
          <w:sz w:val="24"/>
          <w:szCs w:val="24"/>
        </w:rPr>
        <w:t xml:space="preserve">Supplier Information Request Form </w:t>
      </w:r>
    </w:p>
    <w:p w14:paraId="22F7DC55" w14:textId="77777777" w:rsidR="00BF7F5D" w:rsidRPr="00A00751" w:rsidRDefault="00BF7F5D" w:rsidP="00BF7F5D">
      <w:pPr>
        <w:pStyle w:val="BodyText"/>
        <w:jc w:val="left"/>
        <w:rPr>
          <w:rFonts w:asciiTheme="minorHAnsi" w:hAnsiTheme="minorHAnsi"/>
          <w:sz w:val="24"/>
          <w:szCs w:val="24"/>
        </w:rPr>
      </w:pPr>
    </w:p>
    <w:p w14:paraId="19CC5D68" w14:textId="77777777" w:rsidR="00BF7F5D" w:rsidRPr="008B3D5A" w:rsidRDefault="00BF7F5D" w:rsidP="00BF7F5D">
      <w:pPr>
        <w:pStyle w:val="BodyText"/>
        <w:jc w:val="left"/>
        <w:rPr>
          <w:rFonts w:asciiTheme="minorHAnsi" w:hAnsiTheme="minorHAnsi"/>
          <w:b/>
          <w:bCs/>
          <w:color w:val="auto"/>
          <w:sz w:val="24"/>
          <w:szCs w:val="24"/>
        </w:rPr>
      </w:pPr>
      <w:r w:rsidRPr="008B3D5A">
        <w:rPr>
          <w:rFonts w:asciiTheme="minorHAnsi" w:hAnsiTheme="minorHAnsi"/>
          <w:b/>
          <w:bCs/>
          <w:color w:val="auto"/>
          <w:sz w:val="24"/>
          <w:szCs w:val="24"/>
        </w:rPr>
        <w:t>Supplier details</w:t>
      </w:r>
    </w:p>
    <w:p w14:paraId="50281EEB" w14:textId="77777777" w:rsidR="00BF7F5D" w:rsidRPr="00A00751" w:rsidRDefault="00BF7F5D" w:rsidP="00BF7F5D">
      <w:pPr>
        <w:pStyle w:val="BodyText"/>
        <w:jc w:val="left"/>
        <w:rPr>
          <w:rFonts w:asciiTheme="minorHAnsi" w:hAnsiTheme="minorHAnsi"/>
          <w:b/>
          <w:color w:val="000000" w:themeColor="text1"/>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3"/>
        <w:gridCol w:w="4978"/>
      </w:tblGrid>
      <w:tr w:rsidR="00BF7F5D" w:rsidRPr="00A00751" w14:paraId="763B7F4B" w14:textId="77777777" w:rsidTr="00F8334A">
        <w:trPr>
          <w:trHeight w:val="748"/>
        </w:trPr>
        <w:tc>
          <w:tcPr>
            <w:tcW w:w="4803" w:type="dxa"/>
          </w:tcPr>
          <w:p w14:paraId="2E3709CB" w14:textId="77777777" w:rsidR="00BF7F5D" w:rsidRPr="00A00751" w:rsidRDefault="00BF7F5D" w:rsidP="00F8334A">
            <w:pPr>
              <w:pStyle w:val="TableParagraph"/>
              <w:spacing w:line="250" w:lineRule="exact"/>
              <w:ind w:left="110"/>
              <w:rPr>
                <w:rFonts w:asciiTheme="minorHAnsi" w:hAnsiTheme="minorHAnsi"/>
                <w:b/>
                <w:sz w:val="24"/>
                <w:szCs w:val="24"/>
              </w:rPr>
            </w:pPr>
            <w:r w:rsidRPr="00A00751">
              <w:rPr>
                <w:rFonts w:asciiTheme="minorHAnsi" w:hAnsiTheme="minorHAnsi"/>
                <w:b/>
                <w:sz w:val="24"/>
                <w:szCs w:val="24"/>
              </w:rPr>
              <w:t>Company name</w:t>
            </w:r>
          </w:p>
        </w:tc>
        <w:tc>
          <w:tcPr>
            <w:tcW w:w="4978" w:type="dxa"/>
          </w:tcPr>
          <w:p w14:paraId="107F8438" w14:textId="77777777" w:rsidR="00BF7F5D" w:rsidRPr="00A00751" w:rsidRDefault="00BF7F5D" w:rsidP="00F8334A">
            <w:pPr>
              <w:pStyle w:val="TableParagraph"/>
              <w:spacing w:line="249" w:lineRule="exact"/>
              <w:ind w:left="108"/>
              <w:rPr>
                <w:rFonts w:asciiTheme="minorHAnsi" w:hAnsiTheme="minorHAnsi"/>
                <w:b/>
                <w:sz w:val="24"/>
                <w:szCs w:val="24"/>
              </w:rPr>
            </w:pPr>
            <w:r w:rsidRPr="00A00751">
              <w:rPr>
                <w:rFonts w:asciiTheme="minorHAnsi" w:hAnsiTheme="minorHAnsi"/>
                <w:b/>
                <w:sz w:val="24"/>
                <w:szCs w:val="24"/>
              </w:rPr>
              <w:t>Type</w:t>
            </w:r>
          </w:p>
          <w:p w14:paraId="07001929" w14:textId="77777777" w:rsidR="00BF7F5D" w:rsidRPr="00A00751" w:rsidRDefault="00BF7F5D" w:rsidP="00F8334A">
            <w:pPr>
              <w:pStyle w:val="TableParagraph"/>
              <w:spacing w:line="250" w:lineRule="exact"/>
              <w:ind w:left="108"/>
              <w:rPr>
                <w:rFonts w:asciiTheme="minorHAnsi" w:hAnsiTheme="minorHAnsi"/>
                <w:sz w:val="24"/>
                <w:szCs w:val="24"/>
              </w:rPr>
            </w:pPr>
            <w:r w:rsidRPr="00A00751">
              <w:rPr>
                <w:rFonts w:asciiTheme="minorHAnsi" w:hAnsiTheme="minorHAnsi"/>
                <w:sz w:val="24"/>
                <w:szCs w:val="24"/>
              </w:rPr>
              <w:t>Limited company/sole trader/partnership</w:t>
            </w:r>
          </w:p>
          <w:p w14:paraId="29D1F1F1" w14:textId="77777777" w:rsidR="00BF7F5D" w:rsidRPr="00A00751" w:rsidRDefault="00BF7F5D" w:rsidP="00F8334A">
            <w:pPr>
              <w:pStyle w:val="TableParagraph"/>
              <w:spacing w:line="229" w:lineRule="exact"/>
              <w:ind w:left="108"/>
              <w:rPr>
                <w:rFonts w:asciiTheme="minorHAnsi" w:hAnsiTheme="minorHAnsi"/>
                <w:i/>
                <w:sz w:val="24"/>
                <w:szCs w:val="24"/>
              </w:rPr>
            </w:pPr>
            <w:r w:rsidRPr="00A00751">
              <w:rPr>
                <w:rFonts w:asciiTheme="minorHAnsi" w:hAnsiTheme="minorHAnsi"/>
                <w:i/>
                <w:sz w:val="24"/>
                <w:szCs w:val="24"/>
              </w:rPr>
              <w:t>Delete as appropriate</w:t>
            </w:r>
          </w:p>
        </w:tc>
      </w:tr>
      <w:tr w:rsidR="00BF7F5D" w:rsidRPr="00A00751" w14:paraId="3315D05A" w14:textId="77777777" w:rsidTr="00F8334A">
        <w:trPr>
          <w:trHeight w:val="568"/>
        </w:trPr>
        <w:tc>
          <w:tcPr>
            <w:tcW w:w="4803" w:type="dxa"/>
          </w:tcPr>
          <w:p w14:paraId="638F4ACB" w14:textId="77777777" w:rsidR="00BF7F5D" w:rsidRPr="00A00751" w:rsidRDefault="00BF7F5D" w:rsidP="00F8334A">
            <w:pPr>
              <w:pStyle w:val="TableParagraph"/>
              <w:ind w:left="110"/>
              <w:rPr>
                <w:rFonts w:asciiTheme="minorHAnsi" w:hAnsiTheme="minorHAnsi"/>
                <w:b/>
                <w:sz w:val="24"/>
                <w:szCs w:val="24"/>
              </w:rPr>
            </w:pPr>
            <w:r w:rsidRPr="00A00751">
              <w:rPr>
                <w:rFonts w:asciiTheme="minorHAnsi" w:hAnsiTheme="minorHAnsi"/>
                <w:b/>
                <w:sz w:val="24"/>
                <w:szCs w:val="24"/>
              </w:rPr>
              <w:t>Company no</w:t>
            </w:r>
          </w:p>
          <w:p w14:paraId="0B3532FA" w14:textId="77777777" w:rsidR="00BF7F5D" w:rsidRPr="00A00751" w:rsidRDefault="00BF7F5D" w:rsidP="00F8334A">
            <w:pPr>
              <w:pStyle w:val="TableParagraph"/>
              <w:ind w:left="110"/>
              <w:rPr>
                <w:rFonts w:asciiTheme="minorHAnsi" w:hAnsiTheme="minorHAnsi"/>
                <w:b/>
                <w:sz w:val="24"/>
                <w:szCs w:val="24"/>
              </w:rPr>
            </w:pPr>
          </w:p>
          <w:p w14:paraId="12F16382" w14:textId="77777777" w:rsidR="00BF7F5D" w:rsidRPr="00A00751" w:rsidRDefault="00BF7F5D" w:rsidP="00F8334A">
            <w:pPr>
              <w:pStyle w:val="TableParagraph"/>
              <w:ind w:left="110"/>
              <w:rPr>
                <w:rFonts w:asciiTheme="minorHAnsi" w:hAnsiTheme="minorHAnsi"/>
                <w:b/>
                <w:sz w:val="24"/>
                <w:szCs w:val="24"/>
              </w:rPr>
            </w:pPr>
          </w:p>
        </w:tc>
        <w:tc>
          <w:tcPr>
            <w:tcW w:w="4978" w:type="dxa"/>
          </w:tcPr>
          <w:p w14:paraId="51833F07" w14:textId="77777777" w:rsidR="00BF7F5D" w:rsidRPr="00A00751" w:rsidRDefault="00BF7F5D" w:rsidP="00F8334A">
            <w:pPr>
              <w:pStyle w:val="TableParagraph"/>
              <w:ind w:left="108"/>
              <w:rPr>
                <w:rFonts w:asciiTheme="minorHAnsi" w:hAnsiTheme="minorHAnsi"/>
                <w:b/>
                <w:sz w:val="24"/>
                <w:szCs w:val="24"/>
              </w:rPr>
            </w:pPr>
            <w:r w:rsidRPr="00A00751">
              <w:rPr>
                <w:rFonts w:asciiTheme="minorHAnsi" w:hAnsiTheme="minorHAnsi"/>
                <w:b/>
                <w:sz w:val="24"/>
                <w:szCs w:val="24"/>
              </w:rPr>
              <w:t>Contact name</w:t>
            </w:r>
          </w:p>
        </w:tc>
      </w:tr>
      <w:tr w:rsidR="00BF7F5D" w:rsidRPr="00A00751" w14:paraId="2B7A9642" w14:textId="77777777" w:rsidTr="00F8334A">
        <w:trPr>
          <w:trHeight w:val="1319"/>
        </w:trPr>
        <w:tc>
          <w:tcPr>
            <w:tcW w:w="4803" w:type="dxa"/>
          </w:tcPr>
          <w:p w14:paraId="66E6DA3E" w14:textId="77777777" w:rsidR="00BF7F5D" w:rsidRPr="00A00751" w:rsidRDefault="00BF7F5D" w:rsidP="00F8334A">
            <w:pPr>
              <w:pStyle w:val="TableParagraph"/>
              <w:spacing w:line="250" w:lineRule="exact"/>
              <w:ind w:left="110"/>
              <w:rPr>
                <w:rFonts w:asciiTheme="minorHAnsi" w:hAnsiTheme="minorHAnsi"/>
                <w:b/>
                <w:sz w:val="24"/>
                <w:szCs w:val="24"/>
              </w:rPr>
            </w:pPr>
            <w:r w:rsidRPr="00A00751">
              <w:rPr>
                <w:rFonts w:asciiTheme="minorHAnsi" w:hAnsiTheme="minorHAnsi"/>
                <w:b/>
                <w:sz w:val="24"/>
                <w:szCs w:val="24"/>
              </w:rPr>
              <w:t>Address</w:t>
            </w:r>
          </w:p>
          <w:p w14:paraId="414F7CA7" w14:textId="77777777" w:rsidR="00BF7F5D" w:rsidRPr="00A00751" w:rsidRDefault="00BF7F5D" w:rsidP="00F8334A">
            <w:pPr>
              <w:pStyle w:val="TableParagraph"/>
              <w:spacing w:line="250" w:lineRule="exact"/>
              <w:ind w:left="110"/>
              <w:rPr>
                <w:rFonts w:asciiTheme="minorHAnsi" w:hAnsiTheme="minorHAnsi"/>
                <w:b/>
                <w:sz w:val="24"/>
                <w:szCs w:val="24"/>
              </w:rPr>
            </w:pPr>
          </w:p>
          <w:p w14:paraId="216DDD60" w14:textId="77777777" w:rsidR="00BF7F5D" w:rsidRPr="00A00751" w:rsidRDefault="00BF7F5D" w:rsidP="00F8334A">
            <w:pPr>
              <w:pStyle w:val="TableParagraph"/>
              <w:spacing w:line="250" w:lineRule="exact"/>
              <w:ind w:left="110"/>
              <w:rPr>
                <w:rFonts w:asciiTheme="minorHAnsi" w:hAnsiTheme="minorHAnsi"/>
                <w:b/>
                <w:sz w:val="24"/>
                <w:szCs w:val="24"/>
              </w:rPr>
            </w:pPr>
          </w:p>
          <w:p w14:paraId="0ED26307" w14:textId="77777777" w:rsidR="00BF7F5D" w:rsidRPr="00A00751" w:rsidRDefault="00BF7F5D" w:rsidP="00F8334A">
            <w:pPr>
              <w:pStyle w:val="TableParagraph"/>
              <w:spacing w:line="250" w:lineRule="exact"/>
              <w:ind w:left="110"/>
              <w:rPr>
                <w:rFonts w:asciiTheme="minorHAnsi" w:hAnsiTheme="minorHAnsi"/>
                <w:b/>
                <w:sz w:val="24"/>
                <w:szCs w:val="24"/>
              </w:rPr>
            </w:pPr>
          </w:p>
          <w:p w14:paraId="382DAB08" w14:textId="77777777" w:rsidR="00BF7F5D" w:rsidRPr="00A00751" w:rsidRDefault="00BF7F5D" w:rsidP="00F8334A">
            <w:pPr>
              <w:pStyle w:val="TableParagraph"/>
              <w:spacing w:line="250" w:lineRule="exact"/>
              <w:ind w:left="110"/>
              <w:rPr>
                <w:rFonts w:asciiTheme="minorHAnsi" w:hAnsiTheme="minorHAnsi"/>
                <w:b/>
                <w:sz w:val="24"/>
                <w:szCs w:val="24"/>
              </w:rPr>
            </w:pPr>
          </w:p>
          <w:p w14:paraId="4B07212E" w14:textId="77777777" w:rsidR="00BF7F5D" w:rsidRPr="00A00751" w:rsidRDefault="00BF7F5D" w:rsidP="00F8334A">
            <w:pPr>
              <w:pStyle w:val="TableParagraph"/>
              <w:spacing w:line="250" w:lineRule="exact"/>
              <w:ind w:left="110"/>
              <w:rPr>
                <w:rFonts w:asciiTheme="minorHAnsi" w:hAnsiTheme="minorHAnsi"/>
                <w:b/>
                <w:sz w:val="24"/>
                <w:szCs w:val="24"/>
              </w:rPr>
            </w:pPr>
          </w:p>
        </w:tc>
        <w:tc>
          <w:tcPr>
            <w:tcW w:w="4978" w:type="dxa"/>
          </w:tcPr>
          <w:p w14:paraId="6B90C24B" w14:textId="77777777" w:rsidR="00BF7F5D" w:rsidRPr="00A00751" w:rsidRDefault="00BF7F5D" w:rsidP="00F8334A">
            <w:pPr>
              <w:pStyle w:val="TableParagraph"/>
              <w:spacing w:line="250" w:lineRule="exact"/>
              <w:ind w:left="108"/>
              <w:rPr>
                <w:rFonts w:asciiTheme="minorHAnsi" w:hAnsiTheme="minorHAnsi"/>
                <w:b/>
                <w:sz w:val="24"/>
                <w:szCs w:val="24"/>
              </w:rPr>
            </w:pPr>
            <w:r w:rsidRPr="00A00751">
              <w:rPr>
                <w:rFonts w:asciiTheme="minorHAnsi" w:hAnsiTheme="minorHAnsi"/>
                <w:b/>
                <w:sz w:val="24"/>
                <w:szCs w:val="24"/>
              </w:rPr>
              <w:t>Contact e-mail</w:t>
            </w:r>
          </w:p>
        </w:tc>
      </w:tr>
      <w:tr w:rsidR="00BF7F5D" w:rsidRPr="00A00751" w14:paraId="56E476EA" w14:textId="77777777" w:rsidTr="00F8334A">
        <w:trPr>
          <w:trHeight w:val="568"/>
        </w:trPr>
        <w:tc>
          <w:tcPr>
            <w:tcW w:w="4803" w:type="dxa"/>
          </w:tcPr>
          <w:p w14:paraId="18E321BE" w14:textId="77777777" w:rsidR="00BF7F5D" w:rsidRPr="00A00751" w:rsidRDefault="00BF7F5D" w:rsidP="00F8334A">
            <w:pPr>
              <w:pStyle w:val="TableParagraph"/>
              <w:spacing w:line="250" w:lineRule="exact"/>
              <w:ind w:left="110"/>
              <w:rPr>
                <w:rFonts w:asciiTheme="minorHAnsi" w:hAnsiTheme="minorHAnsi"/>
                <w:b/>
                <w:sz w:val="24"/>
                <w:szCs w:val="24"/>
              </w:rPr>
            </w:pPr>
            <w:r w:rsidRPr="00A00751">
              <w:rPr>
                <w:rFonts w:asciiTheme="minorHAnsi" w:hAnsiTheme="minorHAnsi"/>
                <w:b/>
                <w:sz w:val="24"/>
                <w:szCs w:val="24"/>
              </w:rPr>
              <w:t>Post code</w:t>
            </w:r>
          </w:p>
          <w:p w14:paraId="5C923F9A" w14:textId="77777777" w:rsidR="00BF7F5D" w:rsidRPr="00A00751" w:rsidRDefault="00BF7F5D" w:rsidP="00F8334A">
            <w:pPr>
              <w:pStyle w:val="TableParagraph"/>
              <w:spacing w:line="250" w:lineRule="exact"/>
              <w:ind w:left="110"/>
              <w:rPr>
                <w:rFonts w:asciiTheme="minorHAnsi" w:hAnsiTheme="minorHAnsi"/>
                <w:b/>
                <w:sz w:val="24"/>
                <w:szCs w:val="24"/>
              </w:rPr>
            </w:pPr>
          </w:p>
          <w:p w14:paraId="719EDF05" w14:textId="77777777" w:rsidR="00BF7F5D" w:rsidRPr="00A00751" w:rsidRDefault="00BF7F5D" w:rsidP="00F8334A">
            <w:pPr>
              <w:pStyle w:val="TableParagraph"/>
              <w:spacing w:line="250" w:lineRule="exact"/>
              <w:ind w:left="110"/>
              <w:rPr>
                <w:rFonts w:asciiTheme="minorHAnsi" w:hAnsiTheme="minorHAnsi"/>
                <w:b/>
                <w:sz w:val="24"/>
                <w:szCs w:val="24"/>
              </w:rPr>
            </w:pPr>
          </w:p>
        </w:tc>
        <w:tc>
          <w:tcPr>
            <w:tcW w:w="4978" w:type="dxa"/>
          </w:tcPr>
          <w:p w14:paraId="76DEA81E" w14:textId="77777777" w:rsidR="00BF7F5D" w:rsidRPr="00A00751" w:rsidRDefault="00BF7F5D" w:rsidP="00F8334A">
            <w:pPr>
              <w:pStyle w:val="TableParagraph"/>
              <w:spacing w:line="250" w:lineRule="exact"/>
              <w:ind w:left="108"/>
              <w:rPr>
                <w:rFonts w:asciiTheme="minorHAnsi" w:hAnsiTheme="minorHAnsi"/>
                <w:b/>
                <w:sz w:val="24"/>
                <w:szCs w:val="24"/>
              </w:rPr>
            </w:pPr>
            <w:r w:rsidRPr="00A00751">
              <w:rPr>
                <w:rFonts w:asciiTheme="minorHAnsi" w:hAnsiTheme="minorHAnsi"/>
                <w:b/>
                <w:sz w:val="24"/>
                <w:szCs w:val="24"/>
              </w:rPr>
              <w:t>Contact number</w:t>
            </w:r>
          </w:p>
        </w:tc>
      </w:tr>
    </w:tbl>
    <w:p w14:paraId="15B2DE21" w14:textId="77777777" w:rsidR="00BF7F5D" w:rsidRPr="00A00751" w:rsidRDefault="00BF7F5D" w:rsidP="00BF7F5D">
      <w:pPr>
        <w:pStyle w:val="BodyText"/>
        <w:spacing w:before="101"/>
        <w:jc w:val="left"/>
        <w:rPr>
          <w:rFonts w:asciiTheme="minorHAnsi" w:hAnsiTheme="minorHAnsi"/>
          <w:sz w:val="24"/>
          <w:szCs w:val="24"/>
        </w:rPr>
      </w:pPr>
    </w:p>
    <w:p w14:paraId="0A0059C7" w14:textId="77777777" w:rsidR="00BF7F5D" w:rsidRPr="008B3D5A" w:rsidRDefault="00BF7F5D" w:rsidP="00BF7F5D">
      <w:pPr>
        <w:pStyle w:val="BodyText"/>
        <w:spacing w:before="1"/>
        <w:rPr>
          <w:rFonts w:asciiTheme="minorHAnsi" w:hAnsiTheme="minorHAnsi"/>
          <w:b/>
          <w:bCs/>
          <w:color w:val="auto"/>
          <w:sz w:val="24"/>
          <w:szCs w:val="24"/>
        </w:rPr>
      </w:pPr>
      <w:r w:rsidRPr="008B3D5A">
        <w:rPr>
          <w:rFonts w:asciiTheme="minorHAnsi" w:hAnsiTheme="minorHAnsi"/>
          <w:b/>
          <w:bCs/>
          <w:color w:val="auto"/>
          <w:sz w:val="24"/>
          <w:szCs w:val="24"/>
        </w:rPr>
        <w:t>Bank details</w:t>
      </w:r>
    </w:p>
    <w:p w14:paraId="4A80ED33" w14:textId="77777777" w:rsidR="00BF7F5D" w:rsidRPr="00A00751" w:rsidRDefault="00BF7F5D" w:rsidP="00BF7F5D">
      <w:pPr>
        <w:pStyle w:val="BodyText"/>
        <w:spacing w:before="101"/>
        <w:jc w:val="left"/>
        <w:rPr>
          <w:rFonts w:asciiTheme="minorHAnsi" w:hAnsiTheme="minorHAnsi"/>
          <w:sz w:val="24"/>
          <w:szCs w:val="24"/>
        </w:rPr>
      </w:pPr>
    </w:p>
    <w:tbl>
      <w:tblPr>
        <w:tblW w:w="97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0"/>
        <w:gridCol w:w="4809"/>
      </w:tblGrid>
      <w:tr w:rsidR="00BF7F5D" w:rsidRPr="00A00751" w14:paraId="407982C1" w14:textId="77777777" w:rsidTr="00F8334A">
        <w:trPr>
          <w:trHeight w:val="568"/>
        </w:trPr>
        <w:tc>
          <w:tcPr>
            <w:tcW w:w="4990" w:type="dxa"/>
          </w:tcPr>
          <w:p w14:paraId="4F18A96C" w14:textId="77777777" w:rsidR="00BF7F5D" w:rsidRPr="00A00751" w:rsidRDefault="00BF7F5D" w:rsidP="00F8334A">
            <w:pPr>
              <w:pStyle w:val="TableParagraph"/>
              <w:ind w:left="110"/>
              <w:rPr>
                <w:rFonts w:asciiTheme="minorHAnsi" w:hAnsiTheme="minorHAnsi"/>
                <w:b/>
                <w:sz w:val="24"/>
                <w:szCs w:val="24"/>
              </w:rPr>
            </w:pPr>
            <w:r w:rsidRPr="00A00751">
              <w:rPr>
                <w:rFonts w:asciiTheme="minorHAnsi" w:hAnsiTheme="minorHAnsi"/>
                <w:b/>
                <w:sz w:val="24"/>
                <w:szCs w:val="24"/>
              </w:rPr>
              <w:t>Name of bank/building society</w:t>
            </w:r>
          </w:p>
          <w:p w14:paraId="002883A8" w14:textId="77777777" w:rsidR="00BF7F5D" w:rsidRPr="00A00751" w:rsidRDefault="00BF7F5D" w:rsidP="00F8334A">
            <w:pPr>
              <w:pStyle w:val="TableParagraph"/>
              <w:ind w:left="110"/>
              <w:rPr>
                <w:rFonts w:asciiTheme="minorHAnsi" w:hAnsiTheme="minorHAnsi"/>
                <w:b/>
                <w:sz w:val="24"/>
                <w:szCs w:val="24"/>
              </w:rPr>
            </w:pPr>
          </w:p>
          <w:p w14:paraId="2D4F7B54" w14:textId="77777777" w:rsidR="00BF7F5D" w:rsidRPr="00A00751" w:rsidRDefault="00BF7F5D" w:rsidP="00F8334A">
            <w:pPr>
              <w:pStyle w:val="TableParagraph"/>
              <w:ind w:left="110"/>
              <w:rPr>
                <w:rFonts w:asciiTheme="minorHAnsi" w:hAnsiTheme="minorHAnsi"/>
                <w:b/>
                <w:sz w:val="24"/>
                <w:szCs w:val="24"/>
              </w:rPr>
            </w:pPr>
          </w:p>
        </w:tc>
        <w:tc>
          <w:tcPr>
            <w:tcW w:w="4809" w:type="dxa"/>
          </w:tcPr>
          <w:p w14:paraId="5D3B214E" w14:textId="77777777" w:rsidR="00BF7F5D" w:rsidRPr="00A00751" w:rsidRDefault="00BF7F5D" w:rsidP="00F8334A">
            <w:pPr>
              <w:pStyle w:val="TableParagraph"/>
              <w:rPr>
                <w:rFonts w:asciiTheme="minorHAnsi" w:hAnsiTheme="minorHAnsi"/>
                <w:b/>
                <w:sz w:val="24"/>
                <w:szCs w:val="24"/>
              </w:rPr>
            </w:pPr>
            <w:r w:rsidRPr="00A00751">
              <w:rPr>
                <w:rFonts w:asciiTheme="minorHAnsi" w:hAnsiTheme="minorHAnsi"/>
                <w:b/>
                <w:sz w:val="24"/>
                <w:szCs w:val="24"/>
              </w:rPr>
              <w:t>Sort code</w:t>
            </w:r>
          </w:p>
        </w:tc>
      </w:tr>
      <w:tr w:rsidR="00BF7F5D" w:rsidRPr="00A00751" w14:paraId="6B2A9A0E" w14:textId="77777777" w:rsidTr="00F8334A">
        <w:trPr>
          <w:trHeight w:val="568"/>
        </w:trPr>
        <w:tc>
          <w:tcPr>
            <w:tcW w:w="4990" w:type="dxa"/>
          </w:tcPr>
          <w:p w14:paraId="109A02A7" w14:textId="77777777" w:rsidR="00BF7F5D" w:rsidRPr="00A00751" w:rsidRDefault="00BF7F5D" w:rsidP="00F8334A">
            <w:pPr>
              <w:pStyle w:val="TableParagraph"/>
              <w:spacing w:line="250" w:lineRule="exact"/>
              <w:ind w:left="110"/>
              <w:rPr>
                <w:rFonts w:asciiTheme="minorHAnsi" w:hAnsiTheme="minorHAnsi"/>
                <w:b/>
                <w:sz w:val="24"/>
                <w:szCs w:val="24"/>
              </w:rPr>
            </w:pPr>
            <w:r w:rsidRPr="00A00751">
              <w:rPr>
                <w:rFonts w:asciiTheme="minorHAnsi" w:hAnsiTheme="minorHAnsi"/>
                <w:b/>
                <w:sz w:val="24"/>
                <w:szCs w:val="24"/>
              </w:rPr>
              <w:t>Account name</w:t>
            </w:r>
          </w:p>
          <w:p w14:paraId="7F6480A7" w14:textId="77777777" w:rsidR="00BF7F5D" w:rsidRPr="00A00751" w:rsidRDefault="00BF7F5D" w:rsidP="00F8334A">
            <w:pPr>
              <w:pStyle w:val="TableParagraph"/>
              <w:spacing w:line="250" w:lineRule="exact"/>
              <w:ind w:left="110"/>
              <w:rPr>
                <w:rFonts w:asciiTheme="minorHAnsi" w:hAnsiTheme="minorHAnsi"/>
                <w:b/>
                <w:sz w:val="24"/>
                <w:szCs w:val="24"/>
              </w:rPr>
            </w:pPr>
          </w:p>
          <w:p w14:paraId="4DA88B84" w14:textId="77777777" w:rsidR="00BF7F5D" w:rsidRPr="00A00751" w:rsidRDefault="00BF7F5D" w:rsidP="00F8334A">
            <w:pPr>
              <w:pStyle w:val="TableParagraph"/>
              <w:spacing w:line="250" w:lineRule="exact"/>
              <w:ind w:left="110"/>
              <w:rPr>
                <w:rFonts w:asciiTheme="minorHAnsi" w:hAnsiTheme="minorHAnsi"/>
                <w:b/>
                <w:sz w:val="24"/>
                <w:szCs w:val="24"/>
              </w:rPr>
            </w:pPr>
          </w:p>
        </w:tc>
        <w:tc>
          <w:tcPr>
            <w:tcW w:w="4809" w:type="dxa"/>
          </w:tcPr>
          <w:p w14:paraId="55FD22BD" w14:textId="77777777" w:rsidR="00BF7F5D" w:rsidRPr="00A00751" w:rsidRDefault="00BF7F5D" w:rsidP="00F8334A">
            <w:pPr>
              <w:pStyle w:val="TableParagraph"/>
              <w:spacing w:line="250" w:lineRule="exact"/>
              <w:rPr>
                <w:rFonts w:asciiTheme="minorHAnsi" w:hAnsiTheme="minorHAnsi"/>
                <w:b/>
                <w:sz w:val="24"/>
                <w:szCs w:val="24"/>
              </w:rPr>
            </w:pPr>
            <w:r w:rsidRPr="00A00751">
              <w:rPr>
                <w:rFonts w:asciiTheme="minorHAnsi" w:hAnsiTheme="minorHAnsi"/>
                <w:b/>
                <w:sz w:val="24"/>
                <w:szCs w:val="24"/>
              </w:rPr>
              <w:t>Account number</w:t>
            </w:r>
          </w:p>
        </w:tc>
      </w:tr>
      <w:tr w:rsidR="00BF7F5D" w:rsidRPr="00A00751" w14:paraId="5F6680E4" w14:textId="77777777" w:rsidTr="00F8334A">
        <w:trPr>
          <w:trHeight w:val="885"/>
        </w:trPr>
        <w:tc>
          <w:tcPr>
            <w:tcW w:w="4990" w:type="dxa"/>
          </w:tcPr>
          <w:p w14:paraId="5C64EC6B" w14:textId="77777777" w:rsidR="00BF7F5D" w:rsidRPr="00A00751" w:rsidRDefault="00BF7F5D" w:rsidP="00F8334A">
            <w:pPr>
              <w:pStyle w:val="TableParagraph"/>
              <w:spacing w:line="250" w:lineRule="exact"/>
              <w:ind w:left="110"/>
              <w:rPr>
                <w:rFonts w:asciiTheme="minorHAnsi" w:hAnsiTheme="minorHAnsi"/>
                <w:b/>
                <w:sz w:val="24"/>
                <w:szCs w:val="24"/>
              </w:rPr>
            </w:pPr>
            <w:r w:rsidRPr="00A00751">
              <w:rPr>
                <w:rFonts w:asciiTheme="minorHAnsi" w:hAnsiTheme="minorHAnsi"/>
                <w:b/>
                <w:sz w:val="24"/>
                <w:szCs w:val="24"/>
              </w:rPr>
              <w:t>Bank/building society address</w:t>
            </w:r>
          </w:p>
        </w:tc>
        <w:tc>
          <w:tcPr>
            <w:tcW w:w="4809" w:type="dxa"/>
          </w:tcPr>
          <w:p w14:paraId="26CE9CEA" w14:textId="77777777" w:rsidR="00BF7F5D" w:rsidRPr="00A00751" w:rsidRDefault="00BF7F5D" w:rsidP="00F8334A">
            <w:pPr>
              <w:pStyle w:val="TableParagraph"/>
              <w:spacing w:line="250" w:lineRule="exact"/>
              <w:rPr>
                <w:rFonts w:asciiTheme="minorHAnsi" w:hAnsiTheme="minorHAnsi"/>
                <w:b/>
                <w:sz w:val="24"/>
                <w:szCs w:val="24"/>
              </w:rPr>
            </w:pPr>
            <w:r w:rsidRPr="00A00751">
              <w:rPr>
                <w:rFonts w:asciiTheme="minorHAnsi" w:hAnsiTheme="minorHAnsi"/>
                <w:b/>
                <w:sz w:val="24"/>
                <w:szCs w:val="24"/>
              </w:rPr>
              <w:t>Building society roll no. (if applicable)</w:t>
            </w:r>
          </w:p>
        </w:tc>
      </w:tr>
    </w:tbl>
    <w:p w14:paraId="7A6B9A65" w14:textId="77777777" w:rsidR="00BF7F5D" w:rsidRPr="00A00751" w:rsidRDefault="00BF7F5D" w:rsidP="00BF7F5D">
      <w:pPr>
        <w:pStyle w:val="TableParagraph"/>
        <w:rPr>
          <w:rFonts w:asciiTheme="minorHAnsi" w:hAnsiTheme="minorHAnsi"/>
          <w:b/>
          <w:color w:val="E64616"/>
          <w:sz w:val="24"/>
          <w:szCs w:val="24"/>
        </w:rPr>
      </w:pPr>
    </w:p>
    <w:tbl>
      <w:tblPr>
        <w:tblW w:w="97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5"/>
        <w:gridCol w:w="4813"/>
      </w:tblGrid>
      <w:tr w:rsidR="00BF7F5D" w:rsidRPr="00A00751" w14:paraId="535045BE" w14:textId="77777777" w:rsidTr="00F8334A">
        <w:trPr>
          <w:trHeight w:val="750"/>
        </w:trPr>
        <w:tc>
          <w:tcPr>
            <w:tcW w:w="4985" w:type="dxa"/>
          </w:tcPr>
          <w:p w14:paraId="0D0F004B" w14:textId="77777777" w:rsidR="00BF7F5D" w:rsidRPr="00A00751" w:rsidRDefault="00BF7F5D" w:rsidP="00F8334A">
            <w:pPr>
              <w:pStyle w:val="TableParagraph"/>
              <w:spacing w:before="2"/>
              <w:ind w:left="110"/>
              <w:rPr>
                <w:rFonts w:asciiTheme="minorHAnsi" w:hAnsiTheme="minorHAnsi"/>
                <w:b/>
                <w:sz w:val="24"/>
                <w:szCs w:val="24"/>
              </w:rPr>
            </w:pPr>
            <w:r w:rsidRPr="00A00751">
              <w:rPr>
                <w:rFonts w:asciiTheme="minorHAnsi" w:hAnsiTheme="minorHAnsi"/>
                <w:b/>
                <w:sz w:val="24"/>
                <w:szCs w:val="24"/>
              </w:rPr>
              <w:t>Signed</w:t>
            </w:r>
          </w:p>
        </w:tc>
        <w:tc>
          <w:tcPr>
            <w:tcW w:w="4813" w:type="dxa"/>
          </w:tcPr>
          <w:p w14:paraId="138AEA6E" w14:textId="77777777" w:rsidR="00BF7F5D" w:rsidRPr="00A00751" w:rsidRDefault="00BF7F5D" w:rsidP="00F8334A">
            <w:pPr>
              <w:pStyle w:val="TableParagraph"/>
              <w:spacing w:before="2"/>
              <w:ind w:left="110"/>
              <w:rPr>
                <w:rFonts w:asciiTheme="minorHAnsi" w:hAnsiTheme="minorHAnsi"/>
                <w:b/>
                <w:sz w:val="24"/>
                <w:szCs w:val="24"/>
              </w:rPr>
            </w:pPr>
            <w:r w:rsidRPr="00A00751">
              <w:rPr>
                <w:rFonts w:asciiTheme="minorHAnsi" w:hAnsiTheme="minorHAnsi"/>
                <w:b/>
                <w:sz w:val="24"/>
                <w:szCs w:val="24"/>
              </w:rPr>
              <w:t>Date</w:t>
            </w:r>
          </w:p>
        </w:tc>
      </w:tr>
    </w:tbl>
    <w:p w14:paraId="49906450" w14:textId="77777777" w:rsidR="00BF7F5D" w:rsidRPr="00A00751" w:rsidRDefault="00BF7F5D" w:rsidP="00BF7F5D"/>
    <w:p w14:paraId="4365262E" w14:textId="77777777" w:rsidR="00BF7F5D" w:rsidRPr="00A00751" w:rsidRDefault="00BF7F5D" w:rsidP="00BF7F5D">
      <w:pPr>
        <w:pStyle w:val="BodyText"/>
        <w:ind w:left="152"/>
        <w:rPr>
          <w:rFonts w:asciiTheme="minorHAnsi" w:hAnsiTheme="minorHAnsi"/>
          <w:color w:val="E64616"/>
          <w:sz w:val="24"/>
          <w:szCs w:val="24"/>
        </w:rPr>
      </w:pPr>
      <w:r w:rsidRPr="00A00751">
        <w:rPr>
          <w:rFonts w:asciiTheme="minorHAnsi" w:hAnsiTheme="minorHAnsi"/>
          <w:color w:val="E64616"/>
          <w:sz w:val="24"/>
          <w:szCs w:val="24"/>
        </w:rPr>
        <w:t>Internal use only</w:t>
      </w:r>
    </w:p>
    <w:p w14:paraId="1A7699BD" w14:textId="77777777" w:rsidR="00BF7F5D" w:rsidRPr="00A00751" w:rsidRDefault="00BF7F5D" w:rsidP="00BF7F5D">
      <w:pPr>
        <w:pStyle w:val="BodyText"/>
        <w:ind w:left="152"/>
        <w:rPr>
          <w:rFonts w:asciiTheme="minorHAnsi" w:hAnsiTheme="minorHAnsi"/>
          <w:color w:val="E64616"/>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966"/>
      </w:tblGrid>
      <w:tr w:rsidR="00BF7F5D" w:rsidRPr="00A00751" w14:paraId="07779F14" w14:textId="77777777" w:rsidTr="00F8334A">
        <w:trPr>
          <w:trHeight w:val="558"/>
        </w:trPr>
        <w:tc>
          <w:tcPr>
            <w:tcW w:w="4815" w:type="dxa"/>
          </w:tcPr>
          <w:p w14:paraId="52F4B822" w14:textId="77777777" w:rsidR="00BF7F5D" w:rsidRPr="00A00751" w:rsidRDefault="00BF7F5D" w:rsidP="00F8334A">
            <w:pPr>
              <w:pStyle w:val="TableParagraph"/>
              <w:spacing w:before="2"/>
              <w:ind w:left="110"/>
              <w:rPr>
                <w:rFonts w:asciiTheme="minorHAnsi" w:hAnsiTheme="minorHAnsi"/>
                <w:b/>
                <w:sz w:val="24"/>
                <w:szCs w:val="24"/>
              </w:rPr>
            </w:pPr>
            <w:r w:rsidRPr="00A00751">
              <w:rPr>
                <w:rFonts w:asciiTheme="minorHAnsi" w:hAnsiTheme="minorHAnsi"/>
                <w:b/>
                <w:sz w:val="24"/>
                <w:szCs w:val="24"/>
              </w:rPr>
              <w:t>Contract</w:t>
            </w:r>
          </w:p>
          <w:p w14:paraId="1148CD57" w14:textId="77777777" w:rsidR="00BF7F5D" w:rsidRPr="00A00751" w:rsidRDefault="00BF7F5D" w:rsidP="00F8334A">
            <w:pPr>
              <w:pStyle w:val="TableParagraph"/>
              <w:spacing w:before="2"/>
              <w:ind w:left="110"/>
              <w:rPr>
                <w:rFonts w:asciiTheme="minorHAnsi" w:hAnsiTheme="minorHAnsi"/>
                <w:b/>
                <w:sz w:val="24"/>
                <w:szCs w:val="24"/>
              </w:rPr>
            </w:pPr>
          </w:p>
          <w:p w14:paraId="30FA460B" w14:textId="77777777" w:rsidR="00BF7F5D" w:rsidRPr="00A00751" w:rsidRDefault="00BF7F5D" w:rsidP="00F8334A">
            <w:pPr>
              <w:pStyle w:val="TableParagraph"/>
              <w:spacing w:before="2"/>
              <w:ind w:left="110"/>
              <w:rPr>
                <w:rFonts w:asciiTheme="minorHAnsi" w:hAnsiTheme="minorHAnsi"/>
                <w:b/>
                <w:sz w:val="24"/>
                <w:szCs w:val="24"/>
              </w:rPr>
            </w:pPr>
          </w:p>
        </w:tc>
        <w:tc>
          <w:tcPr>
            <w:tcW w:w="4966" w:type="dxa"/>
          </w:tcPr>
          <w:p w14:paraId="0C5DD9C2" w14:textId="77777777" w:rsidR="00BF7F5D" w:rsidRPr="00A00751" w:rsidRDefault="00BF7F5D" w:rsidP="00F8334A">
            <w:pPr>
              <w:pStyle w:val="TableParagraph"/>
              <w:spacing w:before="2"/>
              <w:ind w:left="110"/>
              <w:rPr>
                <w:rFonts w:asciiTheme="minorHAnsi" w:hAnsiTheme="minorHAnsi"/>
                <w:b/>
                <w:sz w:val="24"/>
                <w:szCs w:val="24"/>
              </w:rPr>
            </w:pPr>
            <w:r w:rsidRPr="00A00751">
              <w:rPr>
                <w:rFonts w:asciiTheme="minorHAnsi" w:hAnsiTheme="minorHAnsi"/>
                <w:b/>
                <w:sz w:val="24"/>
                <w:szCs w:val="24"/>
              </w:rPr>
              <w:t>Cost centre</w:t>
            </w:r>
          </w:p>
        </w:tc>
      </w:tr>
      <w:tr w:rsidR="00BF7F5D" w:rsidRPr="00A00751" w14:paraId="70B1F8BF" w14:textId="77777777" w:rsidTr="00F8334A">
        <w:trPr>
          <w:trHeight w:val="556"/>
        </w:trPr>
        <w:tc>
          <w:tcPr>
            <w:tcW w:w="4815" w:type="dxa"/>
          </w:tcPr>
          <w:p w14:paraId="131E6D34" w14:textId="77777777" w:rsidR="00BF7F5D" w:rsidRPr="00A00751" w:rsidRDefault="00BF7F5D" w:rsidP="00F8334A">
            <w:pPr>
              <w:pStyle w:val="TableParagraph"/>
              <w:spacing w:line="250" w:lineRule="exact"/>
              <w:ind w:left="110"/>
              <w:rPr>
                <w:rFonts w:asciiTheme="minorHAnsi" w:hAnsiTheme="minorHAnsi"/>
                <w:b/>
                <w:sz w:val="24"/>
                <w:szCs w:val="24"/>
              </w:rPr>
            </w:pPr>
            <w:r w:rsidRPr="00A00751">
              <w:rPr>
                <w:rFonts w:asciiTheme="minorHAnsi" w:hAnsiTheme="minorHAnsi"/>
                <w:b/>
                <w:sz w:val="24"/>
                <w:szCs w:val="24"/>
              </w:rPr>
              <w:t>Entered to Finance System (date)</w:t>
            </w:r>
          </w:p>
          <w:p w14:paraId="11501A71" w14:textId="77777777" w:rsidR="00BF7F5D" w:rsidRPr="00A00751" w:rsidRDefault="00BF7F5D" w:rsidP="00F8334A">
            <w:pPr>
              <w:pStyle w:val="TableParagraph"/>
              <w:spacing w:line="250" w:lineRule="exact"/>
              <w:ind w:left="110"/>
              <w:rPr>
                <w:rFonts w:asciiTheme="minorHAnsi" w:hAnsiTheme="minorHAnsi"/>
                <w:b/>
                <w:sz w:val="24"/>
                <w:szCs w:val="24"/>
              </w:rPr>
            </w:pPr>
          </w:p>
          <w:p w14:paraId="49131D85" w14:textId="77777777" w:rsidR="00BF7F5D" w:rsidRPr="00A00751" w:rsidRDefault="00BF7F5D" w:rsidP="00F8334A">
            <w:pPr>
              <w:pStyle w:val="TableParagraph"/>
              <w:spacing w:line="250" w:lineRule="exact"/>
              <w:ind w:left="110"/>
              <w:rPr>
                <w:rFonts w:asciiTheme="minorHAnsi" w:hAnsiTheme="minorHAnsi"/>
                <w:b/>
                <w:sz w:val="24"/>
                <w:szCs w:val="24"/>
              </w:rPr>
            </w:pPr>
          </w:p>
        </w:tc>
        <w:tc>
          <w:tcPr>
            <w:tcW w:w="4966" w:type="dxa"/>
          </w:tcPr>
          <w:p w14:paraId="7D604131" w14:textId="77777777" w:rsidR="00BF7F5D" w:rsidRPr="00A00751" w:rsidRDefault="00BF7F5D" w:rsidP="00F8334A">
            <w:pPr>
              <w:pStyle w:val="TableParagraph"/>
              <w:spacing w:line="250" w:lineRule="exact"/>
              <w:ind w:left="110"/>
              <w:rPr>
                <w:rFonts w:asciiTheme="minorHAnsi" w:hAnsiTheme="minorHAnsi"/>
                <w:b/>
                <w:sz w:val="24"/>
                <w:szCs w:val="24"/>
              </w:rPr>
            </w:pPr>
            <w:r w:rsidRPr="00A00751">
              <w:rPr>
                <w:rFonts w:asciiTheme="minorHAnsi" w:hAnsiTheme="minorHAnsi"/>
                <w:b/>
                <w:sz w:val="24"/>
                <w:szCs w:val="24"/>
              </w:rPr>
              <w:t>Entered to Finance System (by)</w:t>
            </w:r>
          </w:p>
        </w:tc>
      </w:tr>
      <w:tr w:rsidR="00BF7F5D" w:rsidRPr="00A00751" w14:paraId="30D065EE" w14:textId="77777777" w:rsidTr="00F8334A">
        <w:trPr>
          <w:trHeight w:val="556"/>
        </w:trPr>
        <w:tc>
          <w:tcPr>
            <w:tcW w:w="9781" w:type="dxa"/>
            <w:gridSpan w:val="2"/>
          </w:tcPr>
          <w:p w14:paraId="76A0B2A4" w14:textId="77777777" w:rsidR="00BF7F5D" w:rsidRPr="00A00751" w:rsidRDefault="00BF7F5D" w:rsidP="00F8334A">
            <w:pPr>
              <w:pStyle w:val="TableParagraph"/>
              <w:spacing w:line="250" w:lineRule="exact"/>
              <w:ind w:left="110"/>
              <w:rPr>
                <w:rFonts w:asciiTheme="minorHAnsi" w:hAnsiTheme="minorHAnsi"/>
                <w:b/>
                <w:sz w:val="24"/>
                <w:szCs w:val="24"/>
              </w:rPr>
            </w:pPr>
            <w:r w:rsidRPr="00A00751">
              <w:rPr>
                <w:rFonts w:asciiTheme="minorHAnsi" w:hAnsiTheme="minorHAnsi"/>
                <w:b/>
                <w:sz w:val="24"/>
                <w:szCs w:val="24"/>
              </w:rPr>
              <w:t>Supplier reference</w:t>
            </w:r>
          </w:p>
          <w:p w14:paraId="0DF23624" w14:textId="77777777" w:rsidR="00BF7F5D" w:rsidRPr="00A00751" w:rsidRDefault="00BF7F5D" w:rsidP="00F8334A">
            <w:pPr>
              <w:pStyle w:val="TableParagraph"/>
              <w:spacing w:line="250" w:lineRule="exact"/>
              <w:ind w:left="110"/>
              <w:rPr>
                <w:rFonts w:asciiTheme="minorHAnsi" w:hAnsiTheme="minorHAnsi"/>
                <w:b/>
                <w:sz w:val="24"/>
                <w:szCs w:val="24"/>
              </w:rPr>
            </w:pPr>
          </w:p>
          <w:p w14:paraId="2013C099" w14:textId="77777777" w:rsidR="00BF7F5D" w:rsidRPr="00A00751" w:rsidRDefault="00BF7F5D" w:rsidP="00F8334A">
            <w:pPr>
              <w:pStyle w:val="TableParagraph"/>
              <w:spacing w:line="250" w:lineRule="exact"/>
              <w:ind w:left="110"/>
              <w:rPr>
                <w:rFonts w:asciiTheme="minorHAnsi" w:hAnsiTheme="minorHAnsi"/>
                <w:b/>
                <w:sz w:val="24"/>
                <w:szCs w:val="24"/>
              </w:rPr>
            </w:pPr>
          </w:p>
        </w:tc>
      </w:tr>
    </w:tbl>
    <w:p w14:paraId="45E325B7" w14:textId="305375BE" w:rsidR="00BF7F5D" w:rsidRPr="00A00751" w:rsidRDefault="00A37007" w:rsidP="00BF7F5D">
      <w:pPr>
        <w:pStyle w:val="Bullet"/>
        <w:numPr>
          <w:ilvl w:val="0"/>
          <w:numId w:val="0"/>
        </w:numPr>
        <w:spacing w:line="276" w:lineRule="auto"/>
        <w:rPr>
          <w:rStyle w:val="Hyperlink"/>
          <w:rFonts w:asciiTheme="minorHAnsi" w:hAnsiTheme="minorHAnsi"/>
          <w:b/>
          <w:color w:val="000000"/>
          <w:sz w:val="24"/>
          <w:szCs w:val="24"/>
        </w:rPr>
      </w:pPr>
      <w:r>
        <w:rPr>
          <w:noProof/>
        </w:rPr>
        <w:lastRenderedPageBreak/>
        <mc:AlternateContent>
          <mc:Choice Requires="wps">
            <w:drawing>
              <wp:anchor distT="0" distB="0" distL="114300" distR="114300" simplePos="0" relativeHeight="251671554" behindDoc="0" locked="0" layoutInCell="1" allowOverlap="1" wp14:anchorId="37CFAFEA" wp14:editId="4AF8BD32">
                <wp:simplePos x="0" y="0"/>
                <wp:positionH relativeFrom="margin">
                  <wp:posOffset>-476250</wp:posOffset>
                </wp:positionH>
                <wp:positionV relativeFrom="paragraph">
                  <wp:posOffset>669925</wp:posOffset>
                </wp:positionV>
                <wp:extent cx="6838950" cy="598487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598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5A851" w14:textId="77777777" w:rsidR="008B4F76" w:rsidRPr="005B2FD8" w:rsidRDefault="008B4F76" w:rsidP="008B4F76">
                            <w:pPr>
                              <w:rPr>
                                <w:rFonts w:ascii="Corbel" w:hAnsi="Corbel"/>
                                <w:b/>
                                <w:bCs/>
                              </w:rPr>
                            </w:pPr>
                          </w:p>
                          <w:p w14:paraId="37D6FB13" w14:textId="0CD8CFF8" w:rsidR="008B4F76" w:rsidRPr="005B2FD8" w:rsidRDefault="008B4F76" w:rsidP="008B4F76">
                            <w:pPr>
                              <w:rPr>
                                <w:rFonts w:ascii="Corbel" w:hAnsi="Corbel"/>
                                <w:b/>
                                <w:bCs/>
                                <w:sz w:val="36"/>
                                <w:szCs w:val="36"/>
                              </w:rPr>
                            </w:pPr>
                            <w:r w:rsidRPr="005B2FD8">
                              <w:rPr>
                                <w:rFonts w:ascii="Corbel" w:hAnsi="Corbel"/>
                                <w:b/>
                                <w:bCs/>
                                <w:sz w:val="36"/>
                                <w:szCs w:val="36"/>
                              </w:rPr>
                              <w:t>For any queries</w:t>
                            </w:r>
                            <w:r>
                              <w:rPr>
                                <w:rFonts w:ascii="Corbel" w:hAnsi="Corbel"/>
                                <w:b/>
                                <w:bCs/>
                                <w:sz w:val="36"/>
                                <w:szCs w:val="36"/>
                              </w:rPr>
                              <w:t xml:space="preserve">: </w:t>
                            </w:r>
                          </w:p>
                          <w:p w14:paraId="4D6AE4F6" w14:textId="77777777" w:rsidR="008B4F76" w:rsidRPr="005B2FD8" w:rsidRDefault="008B4F76" w:rsidP="008B4F76">
                            <w:pPr>
                              <w:rPr>
                                <w:rFonts w:ascii="Corbel" w:hAnsi="Corbel"/>
                                <w:b/>
                                <w:bCs/>
                              </w:rPr>
                            </w:pPr>
                            <w:r w:rsidRPr="005B2FD8">
                              <w:rPr>
                                <w:rFonts w:ascii="Corbel" w:hAnsi="Corbel"/>
                                <w:b/>
                                <w:bCs/>
                                <w:color w:val="8D0F82"/>
                              </w:rPr>
                              <w:t xml:space="preserve">You can reach us on: </w:t>
                            </w:r>
                            <w:r w:rsidRPr="005B2FD8">
                              <w:rPr>
                                <w:rFonts w:ascii="Corbel" w:hAnsi="Corbel"/>
                                <w:b/>
                                <w:bCs/>
                              </w:rPr>
                              <w:t>0300 303 8200</w:t>
                            </w:r>
                          </w:p>
                          <w:p w14:paraId="18DEA223" w14:textId="77777777" w:rsidR="008B4F76" w:rsidRPr="005B2FD8" w:rsidRDefault="008B4F76" w:rsidP="008B4F76">
                            <w:pPr>
                              <w:pStyle w:val="Default"/>
                              <w:rPr>
                                <w:rFonts w:ascii="Corbel" w:hAnsi="Corbel"/>
                                <w:b/>
                                <w:bCs/>
                              </w:rPr>
                            </w:pPr>
                            <w:r w:rsidRPr="005B2FD8">
                              <w:rPr>
                                <w:rFonts w:ascii="Corbel" w:hAnsi="Corbel"/>
                                <w:b/>
                                <w:bCs/>
                              </w:rPr>
                              <w:t>If lines are busy voicemail is available or send an email</w:t>
                            </w:r>
                          </w:p>
                          <w:p w14:paraId="2FFEDA5A" w14:textId="77777777" w:rsidR="008B4F76" w:rsidRPr="005B2FD8" w:rsidRDefault="008B4F76" w:rsidP="008B4F76">
                            <w:pPr>
                              <w:pStyle w:val="Default"/>
                              <w:rPr>
                                <w:rFonts w:ascii="Corbel" w:hAnsi="Corbel"/>
                                <w:b/>
                                <w:bCs/>
                              </w:rPr>
                            </w:pPr>
                          </w:p>
                          <w:p w14:paraId="592E39AE" w14:textId="6F58C91A" w:rsidR="008B4F76" w:rsidRPr="00F955E5" w:rsidRDefault="008B4F76" w:rsidP="008B4F76">
                            <w:pPr>
                              <w:pStyle w:val="Default"/>
                              <w:rPr>
                                <w:rFonts w:ascii="Corbel" w:hAnsi="Corbel"/>
                                <w:b/>
                                <w:bCs/>
                                <w:color w:val="auto"/>
                              </w:rPr>
                            </w:pPr>
                            <w:r w:rsidRPr="005B2FD8">
                              <w:rPr>
                                <w:rFonts w:ascii="Corbel" w:hAnsi="Corbel"/>
                                <w:b/>
                                <w:bCs/>
                                <w:color w:val="8D0F82"/>
                              </w:rPr>
                              <w:t xml:space="preserve">Email: </w:t>
                            </w:r>
                            <w:hyperlink r:id="rId11" w:history="1">
                              <w:r w:rsidRPr="00F955E5">
                                <w:rPr>
                                  <w:rStyle w:val="Hyperlink"/>
                                  <w:rFonts w:ascii="Corbel" w:eastAsiaTheme="majorEastAsia" w:hAnsi="Corbel"/>
                                  <w:b/>
                                  <w:bCs/>
                                  <w:color w:val="auto"/>
                                </w:rPr>
                                <w:t>worcs@cranstoun.org.uk</w:t>
                              </w:r>
                            </w:hyperlink>
                            <w:r w:rsidRPr="00F955E5">
                              <w:rPr>
                                <w:rFonts w:ascii="Corbel" w:hAnsi="Corbel"/>
                                <w:b/>
                                <w:bCs/>
                                <w:color w:val="auto"/>
                              </w:rPr>
                              <w:t xml:space="preserve"> </w:t>
                            </w:r>
                          </w:p>
                          <w:p w14:paraId="5D67B6E1" w14:textId="77777777" w:rsidR="008B4F76" w:rsidRPr="005B2FD8" w:rsidRDefault="008B4F76" w:rsidP="008B4F76">
                            <w:pPr>
                              <w:pStyle w:val="Default"/>
                              <w:rPr>
                                <w:rFonts w:ascii="Corbel" w:hAnsi="Corbel"/>
                                <w:b/>
                                <w:bCs/>
                              </w:rPr>
                            </w:pPr>
                          </w:p>
                          <w:p w14:paraId="6EDFBA70" w14:textId="77777777" w:rsidR="008B4F76" w:rsidRPr="002A75E2" w:rsidRDefault="008B4F76" w:rsidP="008B4F76">
                            <w:pPr>
                              <w:pStyle w:val="NoSpacing"/>
                              <w:rPr>
                                <w:rFonts w:ascii="Corbel" w:hAnsi="Corbel"/>
                                <w:b/>
                                <w:bCs/>
                                <w:sz w:val="36"/>
                                <w:szCs w:val="36"/>
                              </w:rPr>
                            </w:pPr>
                            <w:r>
                              <w:rPr>
                                <w:rFonts w:ascii="Corbel" w:hAnsi="Corbel"/>
                                <w:b/>
                                <w:bCs/>
                                <w:sz w:val="36"/>
                                <w:szCs w:val="36"/>
                              </w:rPr>
                              <w:t>How to refer:</w:t>
                            </w:r>
                          </w:p>
                          <w:p w14:paraId="18005FB0" w14:textId="77777777" w:rsidR="008B4F76" w:rsidRDefault="008B4F76" w:rsidP="008B4F76">
                            <w:pPr>
                              <w:pStyle w:val="NoSpacing"/>
                            </w:pPr>
                          </w:p>
                          <w:p w14:paraId="6163A64C" w14:textId="77777777" w:rsidR="008B4F76" w:rsidRPr="00F955E5" w:rsidRDefault="008B4F76" w:rsidP="008B4F76">
                            <w:pPr>
                              <w:pStyle w:val="NoSpacing"/>
                              <w:rPr>
                                <w:rFonts w:ascii="Corbel" w:hAnsi="Corbel"/>
                              </w:rPr>
                            </w:pPr>
                            <w:r w:rsidRPr="00F955E5">
                              <w:rPr>
                                <w:rFonts w:ascii="Corbel" w:hAnsi="Corbel"/>
                                <w:b/>
                                <w:bCs/>
                                <w:color w:val="8D0F82"/>
                              </w:rPr>
                              <w:t>Please complete one of our professional referral forms:</w:t>
                            </w:r>
                            <w:r w:rsidRPr="002A75E2">
                              <w:rPr>
                                <w:rFonts w:ascii="Corbel" w:hAnsi="Corbel"/>
                                <w:color w:val="8D0F82"/>
                              </w:rPr>
                              <w:t xml:space="preserve"> </w:t>
                            </w:r>
                            <w:hyperlink r:id="rId12" w:history="1">
                              <w:r w:rsidRPr="00F955E5">
                                <w:rPr>
                                  <w:rStyle w:val="Hyperlink"/>
                                  <w:rFonts w:ascii="Corbel" w:hAnsi="Corbel"/>
                                  <w:b/>
                                  <w:bCs/>
                                  <w:color w:val="auto"/>
                                </w:rPr>
                                <w:t>Professional Referral Form - Cranstoun</w:t>
                              </w:r>
                            </w:hyperlink>
                            <w:r w:rsidRPr="00F955E5">
                              <w:rPr>
                                <w:rFonts w:ascii="Corbel" w:hAnsi="Corbel"/>
                              </w:rPr>
                              <w:t xml:space="preserve"> or </w:t>
                            </w:r>
                            <w:hyperlink r:id="rId13" w:history="1">
                              <w:r w:rsidRPr="00F955E5">
                                <w:rPr>
                                  <w:rStyle w:val="Hyperlink"/>
                                  <w:rFonts w:ascii="Corbel" w:hAnsi="Corbel"/>
                                  <w:b/>
                                  <w:bCs/>
                                  <w:color w:val="auto"/>
                                </w:rPr>
                                <w:t>Young Person Professional Referral Form - Cranstoun</w:t>
                              </w:r>
                            </w:hyperlink>
                          </w:p>
                          <w:p w14:paraId="46EF96C3" w14:textId="77777777" w:rsidR="008B4F76" w:rsidRPr="00F955E5" w:rsidRDefault="008B4F76" w:rsidP="008B4F76">
                            <w:pPr>
                              <w:pStyle w:val="NoSpacing"/>
                              <w:rPr>
                                <w:rFonts w:ascii="Corbel" w:hAnsi="Corbel"/>
                              </w:rPr>
                            </w:pPr>
                          </w:p>
                          <w:p w14:paraId="707798EB" w14:textId="77777777" w:rsidR="008B4F76" w:rsidRPr="00F955E5" w:rsidRDefault="008B4F76" w:rsidP="008B4F76">
                            <w:pPr>
                              <w:pStyle w:val="NoSpacing"/>
                            </w:pPr>
                            <w:r w:rsidRPr="00F955E5">
                              <w:rPr>
                                <w:rFonts w:ascii="Corbel" w:hAnsi="Corbel"/>
                                <w:b/>
                                <w:bCs/>
                                <w:color w:val="8D0F82"/>
                              </w:rPr>
                              <w:t>Or call:</w:t>
                            </w:r>
                            <w:r w:rsidRPr="002A75E2">
                              <w:rPr>
                                <w:rFonts w:ascii="Corbel" w:hAnsi="Corbel"/>
                                <w:color w:val="8D0F82"/>
                              </w:rPr>
                              <w:t xml:space="preserve"> </w:t>
                            </w:r>
                            <w:r w:rsidRPr="00F955E5">
                              <w:rPr>
                                <w:rFonts w:ascii="Corbel" w:hAnsi="Corbel"/>
                                <w:b/>
                                <w:bCs/>
                              </w:rPr>
                              <w:t>0300 303 8200</w:t>
                            </w:r>
                          </w:p>
                          <w:p w14:paraId="373266A8" w14:textId="77777777" w:rsidR="008B4F76" w:rsidRPr="005B2FD8" w:rsidRDefault="008B4F76" w:rsidP="008B4F76">
                            <w:pPr>
                              <w:pStyle w:val="Default"/>
                              <w:rPr>
                                <w:rFonts w:ascii="Corbel" w:hAnsi="Corbel"/>
                                <w:b/>
                                <w:bCs/>
                              </w:rPr>
                            </w:pPr>
                          </w:p>
                          <w:p w14:paraId="23991B77" w14:textId="77777777" w:rsidR="008B4F76" w:rsidRPr="005B2FD8" w:rsidRDefault="008B4F76" w:rsidP="008B4F76">
                            <w:pPr>
                              <w:rPr>
                                <w:rFonts w:ascii="Corbel" w:hAnsi="Corbel"/>
                                <w:b/>
                                <w:bCs/>
                                <w:color w:val="8D0F82"/>
                              </w:rPr>
                            </w:pPr>
                            <w:r w:rsidRPr="005B2FD8">
                              <w:rPr>
                                <w:rFonts w:ascii="Corbel" w:hAnsi="Corbel"/>
                                <w:b/>
                                <w:bCs/>
                                <w:color w:val="8D0F82"/>
                              </w:rPr>
                              <w:t>We are open:</w:t>
                            </w:r>
                          </w:p>
                          <w:p w14:paraId="43BF754E" w14:textId="77777777" w:rsidR="008B4F76" w:rsidRPr="005B2FD8" w:rsidRDefault="008B4F76" w:rsidP="008B4F76">
                            <w:pPr>
                              <w:rPr>
                                <w:rFonts w:ascii="Corbel" w:hAnsi="Corbel"/>
                                <w:b/>
                                <w:bCs/>
                              </w:rPr>
                            </w:pPr>
                            <w:r w:rsidRPr="005B2FD8">
                              <w:rPr>
                                <w:rFonts w:ascii="Corbel" w:hAnsi="Corbel"/>
                                <w:b/>
                                <w:bCs/>
                              </w:rPr>
                              <w:t>Monday - Friday 9am-5pm</w:t>
                            </w:r>
                          </w:p>
                          <w:p w14:paraId="2303F958" w14:textId="77777777" w:rsidR="008B4F76" w:rsidRDefault="008B4F76" w:rsidP="008B4F76">
                            <w:pPr>
                              <w:rPr>
                                <w:rFonts w:ascii="Corbel" w:hAnsi="Corbel"/>
                                <w:b/>
                                <w:bCs/>
                              </w:rPr>
                            </w:pPr>
                            <w:r w:rsidRPr="005B2FD8">
                              <w:rPr>
                                <w:rFonts w:ascii="Corbel" w:hAnsi="Corbel"/>
                                <w:b/>
                                <w:bCs/>
                              </w:rPr>
                              <w:t>Phone lines open at 9.30am</w:t>
                            </w:r>
                          </w:p>
                          <w:p w14:paraId="6A816DCC" w14:textId="77777777" w:rsidR="008B4F76" w:rsidRDefault="008B4F76" w:rsidP="008B4F76">
                            <w:pPr>
                              <w:pStyle w:val="NoSpacing"/>
                              <w:rPr>
                                <w:rFonts w:ascii="Corbel" w:hAnsi="Corbel"/>
                                <w:b/>
                                <w:bCs/>
                                <w:color w:val="8D0F82"/>
                              </w:rPr>
                            </w:pPr>
                            <w:r w:rsidRPr="00F955E5">
                              <w:rPr>
                                <w:rFonts w:ascii="Corbel" w:hAnsi="Corbel"/>
                                <w:color w:val="8D0F82"/>
                              </w:rPr>
                              <w:t xml:space="preserve">Please contact </w:t>
                            </w:r>
                            <w:r w:rsidRPr="00F955E5">
                              <w:rPr>
                                <w:rFonts w:ascii="Corbel" w:hAnsi="Corbel"/>
                                <w:b/>
                                <w:bCs/>
                                <w:color w:val="8D0F82"/>
                              </w:rPr>
                              <w:t xml:space="preserve">Laura Finnegan, Primary Care and Governance Lead </w:t>
                            </w:r>
                          </w:p>
                          <w:p w14:paraId="025E1A3B" w14:textId="77777777" w:rsidR="008B4F76" w:rsidRPr="00F955E5" w:rsidRDefault="008B4F76" w:rsidP="008B4F76">
                            <w:pPr>
                              <w:pStyle w:val="NoSpacing"/>
                              <w:rPr>
                                <w:rFonts w:ascii="Corbel" w:hAnsi="Corbel"/>
                                <w:color w:val="8D0F82"/>
                              </w:rPr>
                            </w:pPr>
                            <w:r w:rsidRPr="00F955E5">
                              <w:rPr>
                                <w:rFonts w:ascii="Corbel" w:hAnsi="Corbel"/>
                                <w:b/>
                                <w:bCs/>
                                <w:color w:val="8D0F82"/>
                              </w:rPr>
                              <w:t xml:space="preserve">at </w:t>
                            </w:r>
                            <w:hyperlink r:id="rId14" w:history="1">
                              <w:r w:rsidRPr="00F955E5">
                                <w:rPr>
                                  <w:rStyle w:val="Hyperlink"/>
                                  <w:rFonts w:ascii="Corbel" w:hAnsi="Corbel"/>
                                  <w:b/>
                                  <w:bCs/>
                                  <w:color w:val="8D0F82"/>
                                </w:rPr>
                                <w:t>worcsprimarycare@cranstoun.org.uk</w:t>
                              </w:r>
                            </w:hyperlink>
                            <w:r w:rsidRPr="00F955E5">
                              <w:rPr>
                                <w:rFonts w:ascii="Corbel" w:hAnsi="Corbel"/>
                                <w:color w:val="8D0F82"/>
                              </w:rPr>
                              <w:t xml:space="preserve"> for any service related enquiries. </w:t>
                            </w:r>
                          </w:p>
                          <w:p w14:paraId="6F210B38" w14:textId="77777777" w:rsidR="008B4F76" w:rsidRPr="00F955E5" w:rsidRDefault="008B4F76" w:rsidP="008B4F76">
                            <w:pPr>
                              <w:pStyle w:val="NoSpacing"/>
                            </w:pPr>
                          </w:p>
                          <w:p w14:paraId="61B84F9E" w14:textId="77777777" w:rsidR="008B4F76" w:rsidRPr="005B2FD8" w:rsidRDefault="008B4F76" w:rsidP="008B4F76">
                            <w:pPr>
                              <w:rPr>
                                <w:rFonts w:ascii="Corbel" w:hAnsi="Corbel"/>
                                <w:b/>
                                <w:bCs/>
                                <w:sz w:val="40"/>
                                <w:szCs w:val="40"/>
                              </w:rPr>
                            </w:pPr>
                            <w:r w:rsidRPr="005B2FD8">
                              <w:rPr>
                                <w:rFonts w:ascii="Corbel" w:hAnsi="Corbel"/>
                                <w:b/>
                                <w:bCs/>
                                <w:sz w:val="40"/>
                                <w:szCs w:val="40"/>
                              </w:rPr>
                              <w:t>www.cranstoun.org.uk</w:t>
                            </w:r>
                          </w:p>
                          <w:p w14:paraId="76D33CEF" w14:textId="77777777" w:rsidR="008B4F76" w:rsidRDefault="008B4F76" w:rsidP="008B4F76">
                            <w:pPr>
                              <w:rPr>
                                <w:rFonts w:ascii="Corbel" w:hAnsi="Corbel"/>
                                <w:b/>
                                <w:bCs/>
                                <w:sz w:val="56"/>
                                <w:szCs w:val="56"/>
                              </w:rPr>
                            </w:pPr>
                          </w:p>
                          <w:p w14:paraId="20D5832E" w14:textId="77777777" w:rsidR="008B4F76" w:rsidRPr="003567E5" w:rsidRDefault="008B4F76" w:rsidP="008B4F76">
                            <w:pPr>
                              <w:rPr>
                                <w:rFonts w:ascii="Corbel" w:hAnsi="Corbel"/>
                                <w:b/>
                                <w:bCs/>
                                <w:sz w:val="56"/>
                                <w:szCs w:val="56"/>
                              </w:rPr>
                            </w:pPr>
                          </w:p>
                          <w:p w14:paraId="3A1633FC" w14:textId="77777777" w:rsidR="008B4F76" w:rsidRPr="00DC5C93" w:rsidRDefault="008B4F76" w:rsidP="008B4F76">
                            <w:pPr>
                              <w:rPr>
                                <w:rFonts w:ascii="Corbel" w:hAnsi="Corbel" w:cs="Foco"/>
                                <w:b/>
                                <w:bCs/>
                                <w:color w:val="000000" w:themeColor="text1"/>
                                <w:sz w:val="28"/>
                                <w:szCs w:val="28"/>
                                <w:shd w:val="clear" w:color="auto" w:fill="FFFFFF"/>
                              </w:rPr>
                            </w:pPr>
                          </w:p>
                          <w:p w14:paraId="00D50DD6" w14:textId="77777777" w:rsidR="008B4F76" w:rsidRPr="007C3C11" w:rsidRDefault="008B4F76" w:rsidP="008B4F76">
                            <w:pPr>
                              <w:rPr>
                                <w:rFonts w:ascii="Corbel" w:hAnsi="Corbel" w:cs="Calibri Light"/>
                                <w:bCs/>
                                <w:color w:val="000000" w:themeColor="text1"/>
                                <w:sz w:val="44"/>
                                <w:szCs w:val="44"/>
                                <w:lang w:eastAsia="en-GB"/>
                              </w:rPr>
                            </w:pPr>
                          </w:p>
                          <w:p w14:paraId="08808291" w14:textId="77777777" w:rsidR="008B4F76" w:rsidRPr="00DC5C93" w:rsidRDefault="008B4F76" w:rsidP="008B4F76">
                            <w:pPr>
                              <w:pStyle w:val="Default"/>
                              <w:rPr>
                                <w:rFonts w:ascii="Corbel" w:hAnsi="Corbel"/>
                                <w:b/>
                                <w:bCs/>
                                <w:sz w:val="28"/>
                                <w:szCs w:val="28"/>
                              </w:rPr>
                            </w:pPr>
                          </w:p>
                          <w:p w14:paraId="451DB484" w14:textId="77777777" w:rsidR="008B4F76" w:rsidRPr="002C7BB6" w:rsidRDefault="008B4F76" w:rsidP="008B4F76">
                            <w:pPr>
                              <w:pStyle w:val="NoParagraphStyle"/>
                              <w:spacing w:line="240" w:lineRule="auto"/>
                              <w:jc w:val="center"/>
                              <w:rPr>
                                <w:rFonts w:ascii="Calibri Light" w:hAnsi="Calibri Light" w:cs="Calibri Light"/>
                                <w:sz w:val="44"/>
                                <w:szCs w:val="44"/>
                              </w:rPr>
                            </w:pPr>
                            <w:r w:rsidRPr="002C7BB6">
                              <w:rPr>
                                <w:rFonts w:ascii="Calibri Light" w:hAnsi="Calibri Light" w:cs="Calibri Light"/>
                                <w:sz w:val="44"/>
                                <w:szCs w:val="44"/>
                              </w:rPr>
                              <w:t xml:space="preserve"> </w:t>
                            </w:r>
                          </w:p>
                          <w:p w14:paraId="1FA30801" w14:textId="77777777" w:rsidR="008B4F76" w:rsidRPr="005E10E3" w:rsidRDefault="008B4F76" w:rsidP="008B4F76">
                            <w:pPr>
                              <w:jc w:val="center"/>
                              <w:rPr>
                                <w:rFonts w:ascii="Georgia" w:hAnsi="Georgia"/>
                                <w:color w:val="50B848"/>
                                <w:sz w:val="60"/>
                                <w:szCs w:val="60"/>
                              </w:rPr>
                            </w:pPr>
                          </w:p>
                          <w:p w14:paraId="4C76DAA4" w14:textId="77777777" w:rsidR="008B4F76" w:rsidRDefault="008B4F76" w:rsidP="008B4F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FAFEA" id="_x0000_t202" coordsize="21600,21600" o:spt="202" path="m,l,21600r21600,l21600,xe">
                <v:stroke joinstyle="miter"/>
                <v:path gradientshapeok="t" o:connecttype="rect"/>
              </v:shapetype>
              <v:shape id="Text Box 3" o:spid="_x0000_s1026" type="#_x0000_t202" style="position:absolute;margin-left:-37.5pt;margin-top:52.75pt;width:538.5pt;height:471.25pt;z-index:2516715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" filled="f" stroked="f">
                <v:textbox>
                  <w:txbxContent>
                    <w:p w14:paraId="16C5A851" w14:textId="77777777" w:rsidR="008B4F76" w:rsidRPr="005B2FD8" w:rsidRDefault="008B4F76" w:rsidP="008B4F76">
                      <w:pPr>
                        <w:rPr>
                          <w:rFonts w:ascii="Corbel" w:hAnsi="Corbel"/>
                          <w:b/>
                          <w:bCs/>
                        </w:rPr>
                      </w:pPr>
                    </w:p>
                    <w:p w14:paraId="37D6FB13" w14:textId="0CD8CFF8" w:rsidR="008B4F76" w:rsidRPr="005B2FD8" w:rsidRDefault="008B4F76" w:rsidP="008B4F76">
                      <w:pPr>
                        <w:rPr>
                          <w:rFonts w:ascii="Corbel" w:hAnsi="Corbel"/>
                          <w:b/>
                          <w:bCs/>
                          <w:sz w:val="36"/>
                          <w:szCs w:val="36"/>
                        </w:rPr>
                      </w:pPr>
                      <w:r w:rsidRPr="005B2FD8">
                        <w:rPr>
                          <w:rFonts w:ascii="Corbel" w:hAnsi="Corbel"/>
                          <w:b/>
                          <w:bCs/>
                          <w:sz w:val="36"/>
                          <w:szCs w:val="36"/>
                        </w:rPr>
                        <w:t>For any queries</w:t>
                      </w:r>
                      <w:r>
                        <w:rPr>
                          <w:rFonts w:ascii="Corbel" w:hAnsi="Corbel"/>
                          <w:b/>
                          <w:bCs/>
                          <w:sz w:val="36"/>
                          <w:szCs w:val="36"/>
                        </w:rPr>
                        <w:t xml:space="preserve">: </w:t>
                      </w:r>
                    </w:p>
                    <w:p w14:paraId="4D6AE4F6" w14:textId="77777777" w:rsidR="008B4F76" w:rsidRPr="005B2FD8" w:rsidRDefault="008B4F76" w:rsidP="008B4F76">
                      <w:pPr>
                        <w:rPr>
                          <w:rFonts w:ascii="Corbel" w:hAnsi="Corbel"/>
                          <w:b/>
                          <w:bCs/>
                        </w:rPr>
                      </w:pPr>
                      <w:r w:rsidRPr="005B2FD8">
                        <w:rPr>
                          <w:rFonts w:ascii="Corbel" w:hAnsi="Corbel"/>
                          <w:b/>
                          <w:bCs/>
                          <w:color w:val="8D0F82"/>
                        </w:rPr>
                        <w:t xml:space="preserve">You can reach us on: </w:t>
                      </w:r>
                      <w:r w:rsidRPr="005B2FD8">
                        <w:rPr>
                          <w:rFonts w:ascii="Corbel" w:hAnsi="Corbel"/>
                          <w:b/>
                          <w:bCs/>
                        </w:rPr>
                        <w:t>0300 303 8200</w:t>
                      </w:r>
                    </w:p>
                    <w:p w14:paraId="18DEA223" w14:textId="77777777" w:rsidR="008B4F76" w:rsidRPr="005B2FD8" w:rsidRDefault="008B4F76" w:rsidP="008B4F76">
                      <w:pPr>
                        <w:pStyle w:val="Default"/>
                        <w:rPr>
                          <w:rFonts w:ascii="Corbel" w:hAnsi="Corbel"/>
                          <w:b/>
                          <w:bCs/>
                        </w:rPr>
                      </w:pPr>
                      <w:r w:rsidRPr="005B2FD8">
                        <w:rPr>
                          <w:rFonts w:ascii="Corbel" w:hAnsi="Corbel"/>
                          <w:b/>
                          <w:bCs/>
                        </w:rPr>
                        <w:t>If lines are busy voicemail is available or send an email</w:t>
                      </w:r>
                    </w:p>
                    <w:p w14:paraId="2FFEDA5A" w14:textId="77777777" w:rsidR="008B4F76" w:rsidRPr="005B2FD8" w:rsidRDefault="008B4F76" w:rsidP="008B4F76">
                      <w:pPr>
                        <w:pStyle w:val="Default"/>
                        <w:rPr>
                          <w:rFonts w:ascii="Corbel" w:hAnsi="Corbel"/>
                          <w:b/>
                          <w:bCs/>
                        </w:rPr>
                      </w:pPr>
                    </w:p>
                    <w:p w14:paraId="592E39AE" w14:textId="6F58C91A" w:rsidR="008B4F76" w:rsidRPr="00F955E5" w:rsidRDefault="008B4F76" w:rsidP="008B4F76">
                      <w:pPr>
                        <w:pStyle w:val="Default"/>
                        <w:rPr>
                          <w:rFonts w:ascii="Corbel" w:hAnsi="Corbel"/>
                          <w:b/>
                          <w:bCs/>
                          <w:color w:val="auto"/>
                        </w:rPr>
                      </w:pPr>
                      <w:r w:rsidRPr="005B2FD8">
                        <w:rPr>
                          <w:rFonts w:ascii="Corbel" w:hAnsi="Corbel"/>
                          <w:b/>
                          <w:bCs/>
                          <w:color w:val="8D0F82"/>
                        </w:rPr>
                        <w:t xml:space="preserve">Email: </w:t>
                      </w:r>
                      <w:hyperlink r:id="rId15" w:history="1">
                        <w:r w:rsidRPr="00F955E5">
                          <w:rPr>
                            <w:rStyle w:val="Hyperlink"/>
                            <w:rFonts w:ascii="Corbel" w:eastAsiaTheme="majorEastAsia" w:hAnsi="Corbel"/>
                            <w:b/>
                            <w:bCs/>
                            <w:color w:val="auto"/>
                          </w:rPr>
                          <w:t>worcs@cranstoun.org.uk</w:t>
                        </w:r>
                      </w:hyperlink>
                      <w:r w:rsidRPr="00F955E5">
                        <w:rPr>
                          <w:rFonts w:ascii="Corbel" w:hAnsi="Corbel"/>
                          <w:b/>
                          <w:bCs/>
                          <w:color w:val="auto"/>
                        </w:rPr>
                        <w:t xml:space="preserve"> </w:t>
                      </w:r>
                    </w:p>
                    <w:p w14:paraId="5D67B6E1" w14:textId="77777777" w:rsidR="008B4F76" w:rsidRPr="005B2FD8" w:rsidRDefault="008B4F76" w:rsidP="008B4F76">
                      <w:pPr>
                        <w:pStyle w:val="Default"/>
                        <w:rPr>
                          <w:rFonts w:ascii="Corbel" w:hAnsi="Corbel"/>
                          <w:b/>
                          <w:bCs/>
                        </w:rPr>
                      </w:pPr>
                    </w:p>
                    <w:p w14:paraId="6EDFBA70" w14:textId="77777777" w:rsidR="008B4F76" w:rsidRPr="002A75E2" w:rsidRDefault="008B4F76" w:rsidP="008B4F76">
                      <w:pPr>
                        <w:pStyle w:val="NoSpacing"/>
                        <w:rPr>
                          <w:rFonts w:ascii="Corbel" w:hAnsi="Corbel"/>
                          <w:b/>
                          <w:bCs/>
                          <w:sz w:val="36"/>
                          <w:szCs w:val="36"/>
                        </w:rPr>
                      </w:pPr>
                      <w:r>
                        <w:rPr>
                          <w:rFonts w:ascii="Corbel" w:hAnsi="Corbel"/>
                          <w:b/>
                          <w:bCs/>
                          <w:sz w:val="36"/>
                          <w:szCs w:val="36"/>
                        </w:rPr>
                        <w:t>How to refer:</w:t>
                      </w:r>
                    </w:p>
                    <w:p w14:paraId="18005FB0" w14:textId="77777777" w:rsidR="008B4F76" w:rsidRDefault="008B4F76" w:rsidP="008B4F76">
                      <w:pPr>
                        <w:pStyle w:val="NoSpacing"/>
                      </w:pPr>
                    </w:p>
                    <w:p w14:paraId="6163A64C" w14:textId="77777777" w:rsidR="008B4F76" w:rsidRPr="00F955E5" w:rsidRDefault="008B4F76" w:rsidP="008B4F76">
                      <w:pPr>
                        <w:pStyle w:val="NoSpacing"/>
                        <w:rPr>
                          <w:rFonts w:ascii="Corbel" w:hAnsi="Corbel"/>
                        </w:rPr>
                      </w:pPr>
                      <w:r w:rsidRPr="00F955E5">
                        <w:rPr>
                          <w:rFonts w:ascii="Corbel" w:hAnsi="Corbel"/>
                          <w:b/>
                          <w:bCs/>
                          <w:color w:val="8D0F82"/>
                        </w:rPr>
                        <w:t>Please complete one of our professional referral forms:</w:t>
                      </w:r>
                      <w:r w:rsidRPr="002A75E2">
                        <w:rPr>
                          <w:rFonts w:ascii="Corbel" w:hAnsi="Corbel"/>
                          <w:color w:val="8D0F82"/>
                        </w:rPr>
                        <w:t xml:space="preserve"> </w:t>
                      </w:r>
                      <w:hyperlink r:id="rId16" w:history="1">
                        <w:r w:rsidRPr="00F955E5">
                          <w:rPr>
                            <w:rStyle w:val="Hyperlink"/>
                            <w:rFonts w:ascii="Corbel" w:hAnsi="Corbel"/>
                            <w:b/>
                            <w:bCs/>
                            <w:color w:val="auto"/>
                          </w:rPr>
                          <w:t>Professional Referral Form - Cranstoun</w:t>
                        </w:r>
                      </w:hyperlink>
                      <w:r w:rsidRPr="00F955E5">
                        <w:rPr>
                          <w:rFonts w:ascii="Corbel" w:hAnsi="Corbel"/>
                        </w:rPr>
                        <w:t xml:space="preserve"> or </w:t>
                      </w:r>
                      <w:hyperlink r:id="rId17" w:history="1">
                        <w:r w:rsidRPr="00F955E5">
                          <w:rPr>
                            <w:rStyle w:val="Hyperlink"/>
                            <w:rFonts w:ascii="Corbel" w:hAnsi="Corbel"/>
                            <w:b/>
                            <w:bCs/>
                            <w:color w:val="auto"/>
                          </w:rPr>
                          <w:t>Young Person Professional Referral Form - Cranstoun</w:t>
                        </w:r>
                      </w:hyperlink>
                    </w:p>
                    <w:p w14:paraId="46EF96C3" w14:textId="77777777" w:rsidR="008B4F76" w:rsidRPr="00F955E5" w:rsidRDefault="008B4F76" w:rsidP="008B4F76">
                      <w:pPr>
                        <w:pStyle w:val="NoSpacing"/>
                        <w:rPr>
                          <w:rFonts w:ascii="Corbel" w:hAnsi="Corbel"/>
                        </w:rPr>
                      </w:pPr>
                    </w:p>
                    <w:p w14:paraId="707798EB" w14:textId="77777777" w:rsidR="008B4F76" w:rsidRPr="00F955E5" w:rsidRDefault="008B4F76" w:rsidP="008B4F76">
                      <w:pPr>
                        <w:pStyle w:val="NoSpacing"/>
                      </w:pPr>
                      <w:r w:rsidRPr="00F955E5">
                        <w:rPr>
                          <w:rFonts w:ascii="Corbel" w:hAnsi="Corbel"/>
                          <w:b/>
                          <w:bCs/>
                          <w:color w:val="8D0F82"/>
                        </w:rPr>
                        <w:t>Or call:</w:t>
                      </w:r>
                      <w:r w:rsidRPr="002A75E2">
                        <w:rPr>
                          <w:rFonts w:ascii="Corbel" w:hAnsi="Corbel"/>
                          <w:color w:val="8D0F82"/>
                        </w:rPr>
                        <w:t xml:space="preserve"> </w:t>
                      </w:r>
                      <w:r w:rsidRPr="00F955E5">
                        <w:rPr>
                          <w:rFonts w:ascii="Corbel" w:hAnsi="Corbel"/>
                          <w:b/>
                          <w:bCs/>
                        </w:rPr>
                        <w:t>0300 303 8200</w:t>
                      </w:r>
                    </w:p>
                    <w:p w14:paraId="373266A8" w14:textId="77777777" w:rsidR="008B4F76" w:rsidRPr="005B2FD8" w:rsidRDefault="008B4F76" w:rsidP="008B4F76">
                      <w:pPr>
                        <w:pStyle w:val="Default"/>
                        <w:rPr>
                          <w:rFonts w:ascii="Corbel" w:hAnsi="Corbel"/>
                          <w:b/>
                          <w:bCs/>
                        </w:rPr>
                      </w:pPr>
                    </w:p>
                    <w:p w14:paraId="23991B77" w14:textId="77777777" w:rsidR="008B4F76" w:rsidRPr="005B2FD8" w:rsidRDefault="008B4F76" w:rsidP="008B4F76">
                      <w:pPr>
                        <w:rPr>
                          <w:rFonts w:ascii="Corbel" w:hAnsi="Corbel"/>
                          <w:b/>
                          <w:bCs/>
                          <w:color w:val="8D0F82"/>
                        </w:rPr>
                      </w:pPr>
                      <w:r w:rsidRPr="005B2FD8">
                        <w:rPr>
                          <w:rFonts w:ascii="Corbel" w:hAnsi="Corbel"/>
                          <w:b/>
                          <w:bCs/>
                          <w:color w:val="8D0F82"/>
                        </w:rPr>
                        <w:t>We are open:</w:t>
                      </w:r>
                    </w:p>
                    <w:p w14:paraId="43BF754E" w14:textId="77777777" w:rsidR="008B4F76" w:rsidRPr="005B2FD8" w:rsidRDefault="008B4F76" w:rsidP="008B4F76">
                      <w:pPr>
                        <w:rPr>
                          <w:rFonts w:ascii="Corbel" w:hAnsi="Corbel"/>
                          <w:b/>
                          <w:bCs/>
                        </w:rPr>
                      </w:pPr>
                      <w:r w:rsidRPr="005B2FD8">
                        <w:rPr>
                          <w:rFonts w:ascii="Corbel" w:hAnsi="Corbel"/>
                          <w:b/>
                          <w:bCs/>
                        </w:rPr>
                        <w:t>Monday - Friday 9am-5pm</w:t>
                      </w:r>
                    </w:p>
                    <w:p w14:paraId="2303F958" w14:textId="77777777" w:rsidR="008B4F76" w:rsidRDefault="008B4F76" w:rsidP="008B4F76">
                      <w:pPr>
                        <w:rPr>
                          <w:rFonts w:ascii="Corbel" w:hAnsi="Corbel"/>
                          <w:b/>
                          <w:bCs/>
                        </w:rPr>
                      </w:pPr>
                      <w:r w:rsidRPr="005B2FD8">
                        <w:rPr>
                          <w:rFonts w:ascii="Corbel" w:hAnsi="Corbel"/>
                          <w:b/>
                          <w:bCs/>
                        </w:rPr>
                        <w:t>Phone lines open at 9.30am</w:t>
                      </w:r>
                    </w:p>
                    <w:p w14:paraId="6A816DCC" w14:textId="77777777" w:rsidR="008B4F76" w:rsidRDefault="008B4F76" w:rsidP="008B4F76">
                      <w:pPr>
                        <w:pStyle w:val="NoSpacing"/>
                        <w:rPr>
                          <w:rFonts w:ascii="Corbel" w:hAnsi="Corbel"/>
                          <w:b/>
                          <w:bCs/>
                          <w:color w:val="8D0F82"/>
                        </w:rPr>
                      </w:pPr>
                      <w:r w:rsidRPr="00F955E5">
                        <w:rPr>
                          <w:rFonts w:ascii="Corbel" w:hAnsi="Corbel"/>
                          <w:color w:val="8D0F82"/>
                        </w:rPr>
                        <w:t xml:space="preserve">Please contact </w:t>
                      </w:r>
                      <w:r w:rsidRPr="00F955E5">
                        <w:rPr>
                          <w:rFonts w:ascii="Corbel" w:hAnsi="Corbel"/>
                          <w:b/>
                          <w:bCs/>
                          <w:color w:val="8D0F82"/>
                        </w:rPr>
                        <w:t xml:space="preserve">Laura Finnegan, Primary Care and Governance Lead </w:t>
                      </w:r>
                    </w:p>
                    <w:p w14:paraId="025E1A3B" w14:textId="77777777" w:rsidR="008B4F76" w:rsidRPr="00F955E5" w:rsidRDefault="008B4F76" w:rsidP="008B4F76">
                      <w:pPr>
                        <w:pStyle w:val="NoSpacing"/>
                        <w:rPr>
                          <w:rFonts w:ascii="Corbel" w:hAnsi="Corbel"/>
                          <w:color w:val="8D0F82"/>
                        </w:rPr>
                      </w:pPr>
                      <w:r w:rsidRPr="00F955E5">
                        <w:rPr>
                          <w:rFonts w:ascii="Corbel" w:hAnsi="Corbel"/>
                          <w:b/>
                          <w:bCs/>
                          <w:color w:val="8D0F82"/>
                        </w:rPr>
                        <w:t xml:space="preserve">at </w:t>
                      </w:r>
                      <w:hyperlink r:id="rId18" w:history="1">
                        <w:r w:rsidRPr="00F955E5">
                          <w:rPr>
                            <w:rStyle w:val="Hyperlink"/>
                            <w:rFonts w:ascii="Corbel" w:hAnsi="Corbel"/>
                            <w:b/>
                            <w:bCs/>
                            <w:color w:val="8D0F82"/>
                          </w:rPr>
                          <w:t>worcsprimarycare@cranstoun.org.uk</w:t>
                        </w:r>
                      </w:hyperlink>
                      <w:r w:rsidRPr="00F955E5">
                        <w:rPr>
                          <w:rFonts w:ascii="Corbel" w:hAnsi="Corbel"/>
                          <w:color w:val="8D0F82"/>
                        </w:rPr>
                        <w:t xml:space="preserve"> for any service related enquiries. </w:t>
                      </w:r>
                    </w:p>
                    <w:p w14:paraId="6F210B38" w14:textId="77777777" w:rsidR="008B4F76" w:rsidRPr="00F955E5" w:rsidRDefault="008B4F76" w:rsidP="008B4F76">
                      <w:pPr>
                        <w:pStyle w:val="NoSpacing"/>
                      </w:pPr>
                    </w:p>
                    <w:p w14:paraId="61B84F9E" w14:textId="77777777" w:rsidR="008B4F76" w:rsidRPr="005B2FD8" w:rsidRDefault="008B4F76" w:rsidP="008B4F76">
                      <w:pPr>
                        <w:rPr>
                          <w:rFonts w:ascii="Corbel" w:hAnsi="Corbel"/>
                          <w:b/>
                          <w:bCs/>
                          <w:sz w:val="40"/>
                          <w:szCs w:val="40"/>
                        </w:rPr>
                      </w:pPr>
                      <w:r w:rsidRPr="005B2FD8">
                        <w:rPr>
                          <w:rFonts w:ascii="Corbel" w:hAnsi="Corbel"/>
                          <w:b/>
                          <w:bCs/>
                          <w:sz w:val="40"/>
                          <w:szCs w:val="40"/>
                        </w:rPr>
                        <w:t>www.cranstoun.org.uk</w:t>
                      </w:r>
                    </w:p>
                    <w:p w14:paraId="76D33CEF" w14:textId="77777777" w:rsidR="008B4F76" w:rsidRDefault="008B4F76" w:rsidP="008B4F76">
                      <w:pPr>
                        <w:rPr>
                          <w:rFonts w:ascii="Corbel" w:hAnsi="Corbel"/>
                          <w:b/>
                          <w:bCs/>
                          <w:sz w:val="56"/>
                          <w:szCs w:val="56"/>
                        </w:rPr>
                      </w:pPr>
                    </w:p>
                    <w:p w14:paraId="20D5832E" w14:textId="77777777" w:rsidR="008B4F76" w:rsidRPr="003567E5" w:rsidRDefault="008B4F76" w:rsidP="008B4F76">
                      <w:pPr>
                        <w:rPr>
                          <w:rFonts w:ascii="Corbel" w:hAnsi="Corbel"/>
                          <w:b/>
                          <w:bCs/>
                          <w:sz w:val="56"/>
                          <w:szCs w:val="56"/>
                        </w:rPr>
                      </w:pPr>
                    </w:p>
                    <w:p w14:paraId="3A1633FC" w14:textId="77777777" w:rsidR="008B4F76" w:rsidRPr="00DC5C93" w:rsidRDefault="008B4F76" w:rsidP="008B4F76">
                      <w:pPr>
                        <w:rPr>
                          <w:rFonts w:ascii="Corbel" w:hAnsi="Corbel" w:cs="Foco"/>
                          <w:b/>
                          <w:bCs/>
                          <w:color w:val="000000" w:themeColor="text1"/>
                          <w:sz w:val="28"/>
                          <w:szCs w:val="28"/>
                          <w:shd w:val="clear" w:color="auto" w:fill="FFFFFF"/>
                        </w:rPr>
                      </w:pPr>
                    </w:p>
                    <w:p w14:paraId="00D50DD6" w14:textId="77777777" w:rsidR="008B4F76" w:rsidRPr="007C3C11" w:rsidRDefault="008B4F76" w:rsidP="008B4F76">
                      <w:pPr>
                        <w:rPr>
                          <w:rFonts w:ascii="Corbel" w:hAnsi="Corbel" w:cs="Calibri Light"/>
                          <w:bCs/>
                          <w:color w:val="000000" w:themeColor="text1"/>
                          <w:sz w:val="44"/>
                          <w:szCs w:val="44"/>
                          <w:lang w:eastAsia="en-GB"/>
                        </w:rPr>
                      </w:pPr>
                    </w:p>
                    <w:p w14:paraId="08808291" w14:textId="77777777" w:rsidR="008B4F76" w:rsidRPr="00DC5C93" w:rsidRDefault="008B4F76" w:rsidP="008B4F76">
                      <w:pPr>
                        <w:pStyle w:val="Default"/>
                        <w:rPr>
                          <w:rFonts w:ascii="Corbel" w:hAnsi="Corbel"/>
                          <w:b/>
                          <w:bCs/>
                          <w:sz w:val="28"/>
                          <w:szCs w:val="28"/>
                        </w:rPr>
                      </w:pPr>
                    </w:p>
                    <w:p w14:paraId="451DB484" w14:textId="77777777" w:rsidR="008B4F76" w:rsidRPr="002C7BB6" w:rsidRDefault="008B4F76" w:rsidP="008B4F76">
                      <w:pPr>
                        <w:pStyle w:val="NoParagraphStyle"/>
                        <w:spacing w:line="240" w:lineRule="auto"/>
                        <w:jc w:val="center"/>
                        <w:rPr>
                          <w:rFonts w:ascii="Calibri Light" w:hAnsi="Calibri Light" w:cs="Calibri Light"/>
                          <w:sz w:val="44"/>
                          <w:szCs w:val="44"/>
                        </w:rPr>
                      </w:pPr>
                      <w:r w:rsidRPr="002C7BB6">
                        <w:rPr>
                          <w:rFonts w:ascii="Calibri Light" w:hAnsi="Calibri Light" w:cs="Calibri Light"/>
                          <w:sz w:val="44"/>
                          <w:szCs w:val="44"/>
                        </w:rPr>
                        <w:t xml:space="preserve"> </w:t>
                      </w:r>
                    </w:p>
                    <w:p w14:paraId="1FA30801" w14:textId="77777777" w:rsidR="008B4F76" w:rsidRPr="005E10E3" w:rsidRDefault="008B4F76" w:rsidP="008B4F76">
                      <w:pPr>
                        <w:jc w:val="center"/>
                        <w:rPr>
                          <w:rFonts w:ascii="Georgia" w:hAnsi="Georgia"/>
                          <w:color w:val="50B848"/>
                          <w:sz w:val="60"/>
                          <w:szCs w:val="60"/>
                        </w:rPr>
                      </w:pPr>
                    </w:p>
                    <w:p w14:paraId="4C76DAA4" w14:textId="77777777" w:rsidR="008B4F76" w:rsidRDefault="008B4F76" w:rsidP="008B4F76"/>
                  </w:txbxContent>
                </v:textbox>
                <w10:wrap anchorx="margin"/>
              </v:shape>
            </w:pict>
          </mc:Fallback>
        </mc:AlternateContent>
      </w:r>
      <w:r w:rsidR="00F226B2">
        <w:rPr>
          <w:noProof/>
        </w:rPr>
        <w:drawing>
          <wp:anchor distT="0" distB="0" distL="114300" distR="114300" simplePos="0" relativeHeight="251672578" behindDoc="0" locked="0" layoutInCell="1" allowOverlap="1" wp14:anchorId="23ED619A" wp14:editId="534D77D0">
            <wp:simplePos x="0" y="0"/>
            <wp:positionH relativeFrom="margin">
              <wp:align>center</wp:align>
            </wp:positionH>
            <wp:positionV relativeFrom="margin">
              <wp:posOffset>-425450</wp:posOffset>
            </wp:positionV>
            <wp:extent cx="5731510" cy="1078230"/>
            <wp:effectExtent l="0" t="0" r="2540" b="7620"/>
            <wp:wrapSquare wrapText="bothSides"/>
            <wp:docPr id="1425252331" name="Picture 1" descr="A pink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252331" name="Picture 1" descr="A pink and purple text&#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5731510" cy="1078230"/>
                    </a:xfrm>
                    <a:prstGeom prst="rect">
                      <a:avLst/>
                    </a:prstGeom>
                  </pic:spPr>
                </pic:pic>
              </a:graphicData>
            </a:graphic>
          </wp:anchor>
        </w:drawing>
      </w:r>
    </w:p>
    <w:p w14:paraId="650670A9" w14:textId="1087444A" w:rsidR="00BF7F5D" w:rsidRDefault="00BF7F5D" w:rsidP="00352607"/>
    <w:p w14:paraId="5CE4151F" w14:textId="19DE0128" w:rsidR="00445065" w:rsidRDefault="00B21976">
      <w:r>
        <w:rPr>
          <w:noProof/>
        </w:rPr>
        <w:drawing>
          <wp:anchor distT="0" distB="0" distL="114300" distR="114300" simplePos="0" relativeHeight="251658242" behindDoc="1" locked="0" layoutInCell="1" allowOverlap="1" wp14:anchorId="63DDBCD7" wp14:editId="0FDF99E4">
            <wp:simplePos x="0" y="0"/>
            <wp:positionH relativeFrom="column">
              <wp:posOffset>3736976</wp:posOffset>
            </wp:positionH>
            <wp:positionV relativeFrom="paragraph">
              <wp:posOffset>196850</wp:posOffset>
            </wp:positionV>
            <wp:extent cx="3573518" cy="3597401"/>
            <wp:effectExtent l="0" t="0" r="84455" b="212725"/>
            <wp:wrapNone/>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20545479">
                      <a:off x="0" y="0"/>
                      <a:ext cx="3573518" cy="35974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5A2A5C" w14:textId="331BD315" w:rsidR="00352607" w:rsidRDefault="00352607"/>
    <w:p w14:paraId="169D9EA4" w14:textId="099FF763" w:rsidR="00915B82" w:rsidRDefault="00A304D7">
      <w:r>
        <w:rPr>
          <w:noProof/>
        </w:rPr>
        <w:drawing>
          <wp:anchor distT="0" distB="0" distL="114300" distR="114300" simplePos="0" relativeHeight="251667458" behindDoc="0" locked="0" layoutInCell="1" allowOverlap="1" wp14:anchorId="7D584D24" wp14:editId="4BD73DA1">
            <wp:simplePos x="0" y="0"/>
            <wp:positionH relativeFrom="margin">
              <wp:align>center</wp:align>
            </wp:positionH>
            <wp:positionV relativeFrom="paragraph">
              <wp:posOffset>6819900</wp:posOffset>
            </wp:positionV>
            <wp:extent cx="2019300" cy="410271"/>
            <wp:effectExtent l="0" t="0" r="0" b="8890"/>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19300" cy="41027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6" behindDoc="0" locked="0" layoutInCell="1" allowOverlap="1" wp14:anchorId="3AC9BB46" wp14:editId="59056CDF">
                <wp:simplePos x="0" y="0"/>
                <wp:positionH relativeFrom="column">
                  <wp:posOffset>1695450</wp:posOffset>
                </wp:positionH>
                <wp:positionV relativeFrom="paragraph">
                  <wp:posOffset>7367270</wp:posOffset>
                </wp:positionV>
                <wp:extent cx="2263140" cy="297180"/>
                <wp:effectExtent l="0" t="0" r="0" b="0"/>
                <wp:wrapNone/>
                <wp:docPr id="1711649969" name="Text Box 1"/>
                <wp:cNvGraphicFramePr/>
                <a:graphic xmlns:a="http://schemas.openxmlformats.org/drawingml/2006/main">
                  <a:graphicData uri="http://schemas.microsoft.com/office/word/2010/wordprocessingShape">
                    <wps:wsp>
                      <wps:cNvSpPr txBox="1"/>
                      <wps:spPr>
                        <a:xfrm>
                          <a:off x="0" y="0"/>
                          <a:ext cx="2263140" cy="297180"/>
                        </a:xfrm>
                        <a:prstGeom prst="rect">
                          <a:avLst/>
                        </a:prstGeom>
                        <a:noFill/>
                        <a:ln w="6350">
                          <a:noFill/>
                        </a:ln>
                      </wps:spPr>
                      <wps:txbx>
                        <w:txbxContent>
                          <w:p w14:paraId="724C61EF" w14:textId="77777777" w:rsidR="00E44A11" w:rsidRPr="001B2F54" w:rsidRDefault="00E44A11" w:rsidP="00E44A11">
                            <w:pPr>
                              <w:jc w:val="center"/>
                              <w:rPr>
                                <w:sz w:val="16"/>
                                <w:szCs w:val="16"/>
                              </w:rPr>
                            </w:pPr>
                            <w:r w:rsidRPr="001B2F54">
                              <w:rPr>
                                <w:rFonts w:ascii="Corbel" w:hAnsi="Corbel" w:cs="Foco"/>
                                <w:color w:val="FFFFFF" w:themeColor="background1"/>
                                <w:sz w:val="16"/>
                                <w:szCs w:val="16"/>
                              </w:rPr>
                              <w:t xml:space="preserve">Registered </w:t>
                            </w:r>
                            <w:r w:rsidRPr="001B2F54">
                              <w:rPr>
                                <w:rFonts w:ascii="Foco" w:hAnsi="Foco" w:cs="Foco"/>
                                <w:color w:val="FFFFFF" w:themeColor="background1"/>
                                <w:sz w:val="16"/>
                                <w:szCs w:val="16"/>
                              </w:rPr>
                              <w:t>Charity No: 1061582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C9BB46" id="Text Box 1" o:spid="_x0000_s1027" type="#_x0000_t202" style="position:absolute;margin-left:133.5pt;margin-top:580.1pt;width:178.2pt;height:23.4pt;z-index:25166950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" filled="f" stroked="f" strokeweight=".5pt">
                <v:textbox>
                  <w:txbxContent>
                    <w:p w14:paraId="724C61EF" w14:textId="77777777" w:rsidR="00E44A11" w:rsidRPr="001B2F54" w:rsidRDefault="00E44A11" w:rsidP="00E44A11">
                      <w:pPr>
                        <w:jc w:val="center"/>
                        <w:rPr>
                          <w:sz w:val="16"/>
                          <w:szCs w:val="16"/>
                        </w:rPr>
                      </w:pPr>
                      <w:r w:rsidRPr="001B2F54">
                        <w:rPr>
                          <w:rFonts w:ascii="Corbel" w:hAnsi="Corbel" w:cs="Foco"/>
                          <w:color w:val="FFFFFF" w:themeColor="background1"/>
                          <w:sz w:val="16"/>
                          <w:szCs w:val="16"/>
                        </w:rPr>
                        <w:t xml:space="preserve">Registered </w:t>
                      </w:r>
                      <w:r w:rsidRPr="001B2F54">
                        <w:rPr>
                          <w:rFonts w:ascii="Foco" w:hAnsi="Foco" w:cs="Foco"/>
                          <w:color w:val="FFFFFF" w:themeColor="background1"/>
                          <w:sz w:val="16"/>
                          <w:szCs w:val="16"/>
                        </w:rPr>
                        <w:t>Charity No: 1061582</w:t>
                      </w:r>
                    </w:p>
                  </w:txbxContent>
                </v:textbox>
              </v:shape>
            </w:pict>
          </mc:Fallback>
        </mc:AlternateContent>
      </w:r>
      <w:r>
        <w:rPr>
          <w:noProof/>
        </w:rPr>
        <w:drawing>
          <wp:anchor distT="0" distB="0" distL="114300" distR="114300" simplePos="0" relativeHeight="251665410" behindDoc="0" locked="0" layoutInCell="1" allowOverlap="1" wp14:anchorId="6ACC2C23" wp14:editId="3B25AB7C">
            <wp:simplePos x="0" y="0"/>
            <wp:positionH relativeFrom="column">
              <wp:posOffset>-977900</wp:posOffset>
            </wp:positionH>
            <wp:positionV relativeFrom="paragraph">
              <wp:posOffset>6045200</wp:posOffset>
            </wp:positionV>
            <wp:extent cx="10066020" cy="311150"/>
            <wp:effectExtent l="0" t="0" r="0" b="0"/>
            <wp:wrapNone/>
            <wp:docPr id="1968390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66020" cy="311150"/>
                    </a:xfrm>
                    <a:prstGeom prst="rect">
                      <a:avLst/>
                    </a:prstGeom>
                    <a:noFill/>
                    <a:ln>
                      <a:noFill/>
                    </a:ln>
                  </pic:spPr>
                </pic:pic>
              </a:graphicData>
            </a:graphic>
          </wp:anchor>
        </w:drawing>
      </w:r>
      <w:r>
        <w:rPr>
          <w:noProof/>
        </w:rPr>
        <mc:AlternateContent>
          <mc:Choice Requires="wps">
            <w:drawing>
              <wp:anchor distT="0" distB="0" distL="114300" distR="114300" simplePos="0" relativeHeight="251664386" behindDoc="0" locked="0" layoutInCell="1" allowOverlap="1" wp14:anchorId="1C4DD034" wp14:editId="0C7823B6">
                <wp:simplePos x="0" y="0"/>
                <wp:positionH relativeFrom="page">
                  <wp:posOffset>-50800</wp:posOffset>
                </wp:positionH>
                <wp:positionV relativeFrom="paragraph">
                  <wp:posOffset>6178550</wp:posOffset>
                </wp:positionV>
                <wp:extent cx="15568295" cy="1983740"/>
                <wp:effectExtent l="0" t="0" r="0" b="0"/>
                <wp:wrapNone/>
                <wp:docPr id="18137489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8295" cy="1983740"/>
                        </a:xfrm>
                        <a:prstGeom prst="rect">
                          <a:avLst/>
                        </a:prstGeom>
                        <a:solidFill>
                          <a:srgbClr val="8D0F82"/>
                        </a:solidFill>
                        <a:ln>
                          <a:noFill/>
                        </a:ln>
                      </wps:spPr>
                      <wps:bodyPr rot="0" vert="horz" wrap="square" lIns="91440" tIns="45720" rIns="91440" bIns="45720" anchor="ctr" anchorCtr="0" upright="1">
                        <a:noAutofit/>
                      </wps:bodyPr>
                    </wps:wsp>
                  </a:graphicData>
                </a:graphic>
              </wp:anchor>
            </w:drawing>
          </mc:Choice>
          <mc:Fallback>
            <w:pict>
              <v:rect w14:anchorId="43F8901C" id="Rectangle 4" o:spid="_x0000_s1026" style="position:absolute;margin-left:-4pt;margin-top:486.5pt;width:1225.85pt;height:156.2pt;z-index:25166438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" fillcolor="#8d0f82" stroked="f">
                <w10:wrap anchorx="page"/>
              </v:rect>
            </w:pict>
          </mc:Fallback>
        </mc:AlternateContent>
      </w:r>
      <w:r w:rsidR="00B21976">
        <w:rPr>
          <w:noProof/>
        </w:rPr>
        <mc:AlternateContent>
          <mc:Choice Requires="wpg">
            <w:drawing>
              <wp:anchor distT="0" distB="0" distL="114300" distR="114300" simplePos="0" relativeHeight="251660290" behindDoc="0" locked="0" layoutInCell="1" allowOverlap="1" wp14:anchorId="573F315B" wp14:editId="3ADA35F3">
                <wp:simplePos x="0" y="0"/>
                <wp:positionH relativeFrom="page">
                  <wp:posOffset>6987540</wp:posOffset>
                </wp:positionH>
                <wp:positionV relativeFrom="paragraph">
                  <wp:posOffset>4973320</wp:posOffset>
                </wp:positionV>
                <wp:extent cx="10066020" cy="1846857"/>
                <wp:effectExtent l="0" t="0" r="0" b="1270"/>
                <wp:wrapNone/>
                <wp:docPr id="1015786923" name="Group 1015786923"/>
                <wp:cNvGraphicFramePr/>
                <a:graphic xmlns:a="http://schemas.openxmlformats.org/drawingml/2006/main">
                  <a:graphicData uri="http://schemas.microsoft.com/office/word/2010/wordprocessingGroup">
                    <wpg:wgp>
                      <wpg:cNvGrpSpPr/>
                      <wpg:grpSpPr>
                        <a:xfrm>
                          <a:off x="0" y="0"/>
                          <a:ext cx="10066020" cy="1846857"/>
                          <a:chOff x="7301865" y="-66675"/>
                          <a:chExt cx="10066020" cy="1846857"/>
                        </a:xfrm>
                      </wpg:grpSpPr>
                      <pic:pic xmlns:pic="http://schemas.openxmlformats.org/drawingml/2006/picture">
                        <pic:nvPicPr>
                          <pic:cNvPr id="1099206750" name="Picture 1099206750"/>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7301865" y="-66675"/>
                            <a:ext cx="10066020" cy="311150"/>
                          </a:xfrm>
                          <a:prstGeom prst="rect">
                            <a:avLst/>
                          </a:prstGeom>
                          <a:noFill/>
                          <a:ln>
                            <a:noFill/>
                          </a:ln>
                        </pic:spPr>
                      </pic:pic>
                      <wps:wsp>
                        <wps:cNvPr id="990079489" name="Text Box 990079489"/>
                        <wps:cNvSpPr txBox="1"/>
                        <wps:spPr>
                          <a:xfrm>
                            <a:off x="10202020" y="1483002"/>
                            <a:ext cx="2263140" cy="297180"/>
                          </a:xfrm>
                          <a:prstGeom prst="rect">
                            <a:avLst/>
                          </a:prstGeom>
                          <a:noFill/>
                          <a:ln w="6350">
                            <a:noFill/>
                          </a:ln>
                        </wps:spPr>
                        <wps:txbx>
                          <w:txbxContent>
                            <w:p w14:paraId="487825D5" w14:textId="77777777" w:rsidR="00B21976" w:rsidRPr="001B2F54" w:rsidRDefault="00B21976" w:rsidP="00B21976">
                              <w:pPr>
                                <w:jc w:val="center"/>
                                <w:rPr>
                                  <w:sz w:val="16"/>
                                  <w:szCs w:val="16"/>
                                </w:rPr>
                              </w:pPr>
                              <w:r w:rsidRPr="001B2F54">
                                <w:rPr>
                                  <w:rFonts w:ascii="Corbel" w:hAnsi="Corbel" w:cs="Foco"/>
                                  <w:color w:val="FFFFFF" w:themeColor="background1"/>
                                  <w:sz w:val="16"/>
                                  <w:szCs w:val="16"/>
                                </w:rPr>
                                <w:t xml:space="preserve">Registered </w:t>
                              </w:r>
                              <w:r w:rsidRPr="001B2F54">
                                <w:rPr>
                                  <w:rFonts w:ascii="Foco" w:hAnsi="Foco" w:cs="Foco"/>
                                  <w:color w:val="FFFFFF" w:themeColor="background1"/>
                                  <w:sz w:val="16"/>
                                  <w:szCs w:val="16"/>
                                </w:rPr>
                                <w:t>Charity No: 1061582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3F315B" id="Group 1015786923" o:spid="_x0000_s1028" style="position:absolute;margin-left:550.2pt;margin-top:391.6pt;width:792.6pt;height:145.4pt;z-index:251660290;mso-position-horizontal-relative:page;mso-width-relative:margin;mso-height-relative:margin" coordorigin="73018,-666" coordsize="100660,184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9206750" o:spid="_x0000_s1029" type="#_x0000_t75" style="position:absolute;left:73018;top:-666;width:100660;height:3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">
                  <v:imagedata r:id="rId23" o:title=""/>
                </v:shape>
                <v:shape id="Text Box 990079489" o:spid="_x0000_s1030" type="#_x0000_t202" style="position:absolute;left:102020;top:14830;width:22631;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" filled="f" stroked="f" strokeweight=".5pt">
                  <v:textbox>
                    <w:txbxContent>
                      <w:p w14:paraId="487825D5" w14:textId="77777777" w:rsidR="00B21976" w:rsidRPr="001B2F54" w:rsidRDefault="00B21976" w:rsidP="00B21976">
                        <w:pPr>
                          <w:jc w:val="center"/>
                          <w:rPr>
                            <w:sz w:val="16"/>
                            <w:szCs w:val="16"/>
                          </w:rPr>
                        </w:pPr>
                        <w:r w:rsidRPr="001B2F54">
                          <w:rPr>
                            <w:rFonts w:ascii="Corbel" w:hAnsi="Corbel" w:cs="Foco"/>
                            <w:color w:val="FFFFFF" w:themeColor="background1"/>
                            <w:sz w:val="16"/>
                            <w:szCs w:val="16"/>
                          </w:rPr>
                          <w:t xml:space="preserve">Registered </w:t>
                        </w:r>
                        <w:r w:rsidRPr="001B2F54">
                          <w:rPr>
                            <w:rFonts w:ascii="Foco" w:hAnsi="Foco" w:cs="Foco"/>
                            <w:color w:val="FFFFFF" w:themeColor="background1"/>
                            <w:sz w:val="16"/>
                            <w:szCs w:val="16"/>
                          </w:rPr>
                          <w:t>Charity No: 1061582</w:t>
                        </w:r>
                      </w:p>
                    </w:txbxContent>
                  </v:textbox>
                </v:shape>
                <w10:wrap anchorx="page"/>
              </v:group>
            </w:pict>
          </mc:Fallback>
        </mc:AlternateContent>
      </w:r>
    </w:p>
    <w:sectPr w:rsidR="00915B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Foco">
    <w:altName w:val="Calibri"/>
    <w:charset w:val="00"/>
    <w:family w:val="swiss"/>
    <w:pitch w:val="variable"/>
    <w:sig w:usb0="A00002EF" w:usb1="5000205B" w:usb2="00000008"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EDBA5"/>
    <w:multiLevelType w:val="hybridMultilevel"/>
    <w:tmpl w:val="61E061DC"/>
    <w:lvl w:ilvl="0" w:tplc="BE76277C">
      <w:start w:val="1"/>
      <w:numFmt w:val="decimal"/>
      <w:lvlText w:val="%1."/>
      <w:lvlJc w:val="left"/>
      <w:pPr>
        <w:ind w:left="720" w:hanging="360"/>
      </w:pPr>
    </w:lvl>
    <w:lvl w:ilvl="1" w:tplc="25D49A90">
      <w:start w:val="1"/>
      <w:numFmt w:val="lowerLetter"/>
      <w:lvlText w:val="%2."/>
      <w:lvlJc w:val="left"/>
      <w:pPr>
        <w:ind w:left="1440" w:hanging="360"/>
      </w:pPr>
    </w:lvl>
    <w:lvl w:ilvl="2" w:tplc="34C0F228">
      <w:start w:val="1"/>
      <w:numFmt w:val="lowerRoman"/>
      <w:lvlText w:val="%3."/>
      <w:lvlJc w:val="right"/>
      <w:pPr>
        <w:ind w:left="2160" w:hanging="180"/>
      </w:pPr>
    </w:lvl>
    <w:lvl w:ilvl="3" w:tplc="7A520528">
      <w:start w:val="1"/>
      <w:numFmt w:val="decimal"/>
      <w:lvlText w:val="%4."/>
      <w:lvlJc w:val="left"/>
      <w:pPr>
        <w:ind w:left="2880" w:hanging="360"/>
      </w:pPr>
    </w:lvl>
    <w:lvl w:ilvl="4" w:tplc="268896B8">
      <w:start w:val="1"/>
      <w:numFmt w:val="lowerLetter"/>
      <w:lvlText w:val="%5."/>
      <w:lvlJc w:val="left"/>
      <w:pPr>
        <w:ind w:left="3600" w:hanging="360"/>
      </w:pPr>
    </w:lvl>
    <w:lvl w:ilvl="5" w:tplc="7DC2F88C">
      <w:start w:val="1"/>
      <w:numFmt w:val="lowerRoman"/>
      <w:lvlText w:val="%6."/>
      <w:lvlJc w:val="right"/>
      <w:pPr>
        <w:ind w:left="4320" w:hanging="180"/>
      </w:pPr>
    </w:lvl>
    <w:lvl w:ilvl="6" w:tplc="A3BA99BC">
      <w:start w:val="1"/>
      <w:numFmt w:val="decimal"/>
      <w:lvlText w:val="%7."/>
      <w:lvlJc w:val="left"/>
      <w:pPr>
        <w:ind w:left="5040" w:hanging="360"/>
      </w:pPr>
    </w:lvl>
    <w:lvl w:ilvl="7" w:tplc="3228B0F6">
      <w:start w:val="1"/>
      <w:numFmt w:val="lowerLetter"/>
      <w:lvlText w:val="%8."/>
      <w:lvlJc w:val="left"/>
      <w:pPr>
        <w:ind w:left="5760" w:hanging="360"/>
      </w:pPr>
    </w:lvl>
    <w:lvl w:ilvl="8" w:tplc="5D9C9CDE">
      <w:start w:val="1"/>
      <w:numFmt w:val="lowerRoman"/>
      <w:lvlText w:val="%9."/>
      <w:lvlJc w:val="right"/>
      <w:pPr>
        <w:ind w:left="6480" w:hanging="180"/>
      </w:pPr>
    </w:lvl>
  </w:abstractNum>
  <w:abstractNum w:abstractNumId="1" w15:restartNumberingAfterBreak="0">
    <w:nsid w:val="23495318"/>
    <w:multiLevelType w:val="multilevel"/>
    <w:tmpl w:val="027A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446253"/>
    <w:multiLevelType w:val="hybridMultilevel"/>
    <w:tmpl w:val="880CD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416B23"/>
    <w:multiLevelType w:val="hybridMultilevel"/>
    <w:tmpl w:val="7AFC76BE"/>
    <w:lvl w:ilvl="0" w:tplc="B6AA2AEE">
      <w:start w:val="1"/>
      <w:numFmt w:val="decimal"/>
      <w:lvlText w:val="%1."/>
      <w:lvlJc w:val="left"/>
      <w:pPr>
        <w:ind w:left="720" w:hanging="360"/>
      </w:pPr>
    </w:lvl>
    <w:lvl w:ilvl="1" w:tplc="5496611C">
      <w:start w:val="1"/>
      <w:numFmt w:val="lowerLetter"/>
      <w:lvlText w:val="%2."/>
      <w:lvlJc w:val="left"/>
      <w:pPr>
        <w:ind w:left="1440" w:hanging="360"/>
      </w:pPr>
    </w:lvl>
    <w:lvl w:ilvl="2" w:tplc="F6D87390">
      <w:start w:val="1"/>
      <w:numFmt w:val="lowerRoman"/>
      <w:lvlText w:val="%3."/>
      <w:lvlJc w:val="right"/>
      <w:pPr>
        <w:ind w:left="2160" w:hanging="180"/>
      </w:pPr>
    </w:lvl>
    <w:lvl w:ilvl="3" w:tplc="F8825058">
      <w:start w:val="1"/>
      <w:numFmt w:val="decimal"/>
      <w:lvlText w:val="%4."/>
      <w:lvlJc w:val="left"/>
      <w:pPr>
        <w:ind w:left="2880" w:hanging="360"/>
      </w:pPr>
    </w:lvl>
    <w:lvl w:ilvl="4" w:tplc="B69C323E">
      <w:start w:val="1"/>
      <w:numFmt w:val="lowerLetter"/>
      <w:lvlText w:val="%5."/>
      <w:lvlJc w:val="left"/>
      <w:pPr>
        <w:ind w:left="3600" w:hanging="360"/>
      </w:pPr>
    </w:lvl>
    <w:lvl w:ilvl="5" w:tplc="C4F0BA5C">
      <w:start w:val="1"/>
      <w:numFmt w:val="lowerRoman"/>
      <w:lvlText w:val="%6."/>
      <w:lvlJc w:val="right"/>
      <w:pPr>
        <w:ind w:left="4320" w:hanging="180"/>
      </w:pPr>
    </w:lvl>
    <w:lvl w:ilvl="6" w:tplc="EE1A1E22">
      <w:start w:val="1"/>
      <w:numFmt w:val="decimal"/>
      <w:lvlText w:val="%7."/>
      <w:lvlJc w:val="left"/>
      <w:pPr>
        <w:ind w:left="5040" w:hanging="360"/>
      </w:pPr>
    </w:lvl>
    <w:lvl w:ilvl="7" w:tplc="79F06688">
      <w:start w:val="1"/>
      <w:numFmt w:val="lowerLetter"/>
      <w:lvlText w:val="%8."/>
      <w:lvlJc w:val="left"/>
      <w:pPr>
        <w:ind w:left="5760" w:hanging="360"/>
      </w:pPr>
    </w:lvl>
    <w:lvl w:ilvl="8" w:tplc="F7FE8C78">
      <w:start w:val="1"/>
      <w:numFmt w:val="lowerRoman"/>
      <w:lvlText w:val="%9."/>
      <w:lvlJc w:val="right"/>
      <w:pPr>
        <w:ind w:left="6480" w:hanging="180"/>
      </w:pPr>
    </w:lvl>
  </w:abstractNum>
  <w:abstractNum w:abstractNumId="4" w15:restartNumberingAfterBreak="0">
    <w:nsid w:val="35E01A2E"/>
    <w:multiLevelType w:val="multilevel"/>
    <w:tmpl w:val="F8AE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7D1BBC"/>
    <w:multiLevelType w:val="hybridMultilevel"/>
    <w:tmpl w:val="9DFA0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323241"/>
    <w:multiLevelType w:val="hybridMultilevel"/>
    <w:tmpl w:val="3446A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0F21"/>
    <w:multiLevelType w:val="multilevel"/>
    <w:tmpl w:val="2040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7F1125"/>
    <w:multiLevelType w:val="hybridMultilevel"/>
    <w:tmpl w:val="D41A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1B4DBA"/>
    <w:multiLevelType w:val="hybridMultilevel"/>
    <w:tmpl w:val="B204F90E"/>
    <w:lvl w:ilvl="0" w:tplc="98B4A23E">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8E20BD"/>
    <w:multiLevelType w:val="multilevel"/>
    <w:tmpl w:val="4B6E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8B105B"/>
    <w:multiLevelType w:val="hybridMultilevel"/>
    <w:tmpl w:val="831AF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0C6383"/>
    <w:multiLevelType w:val="hybridMultilevel"/>
    <w:tmpl w:val="7E784B8A"/>
    <w:lvl w:ilvl="0" w:tplc="5E7C3FA4">
      <w:start w:val="1"/>
      <w:numFmt w:val="bullet"/>
      <w:pStyle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6B2A0060"/>
    <w:multiLevelType w:val="multilevel"/>
    <w:tmpl w:val="0F56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14172C"/>
    <w:multiLevelType w:val="hybridMultilevel"/>
    <w:tmpl w:val="71B4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CA0443"/>
    <w:multiLevelType w:val="hybridMultilevel"/>
    <w:tmpl w:val="4E86E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5958645">
    <w:abstractNumId w:val="3"/>
  </w:num>
  <w:num w:numId="2" w16cid:durableId="441417723">
    <w:abstractNumId w:val="0"/>
  </w:num>
  <w:num w:numId="3" w16cid:durableId="1831746184">
    <w:abstractNumId w:val="11"/>
  </w:num>
  <w:num w:numId="4" w16cid:durableId="423838419">
    <w:abstractNumId w:val="8"/>
  </w:num>
  <w:num w:numId="5" w16cid:durableId="1956015253">
    <w:abstractNumId w:val="9"/>
  </w:num>
  <w:num w:numId="6" w16cid:durableId="947809082">
    <w:abstractNumId w:val="5"/>
  </w:num>
  <w:num w:numId="7" w16cid:durableId="197667244">
    <w:abstractNumId w:val="7"/>
  </w:num>
  <w:num w:numId="8" w16cid:durableId="578440962">
    <w:abstractNumId w:val="10"/>
  </w:num>
  <w:num w:numId="9" w16cid:durableId="887299099">
    <w:abstractNumId w:val="15"/>
  </w:num>
  <w:num w:numId="10" w16cid:durableId="584993784">
    <w:abstractNumId w:val="4"/>
  </w:num>
  <w:num w:numId="11" w16cid:durableId="647783172">
    <w:abstractNumId w:val="13"/>
  </w:num>
  <w:num w:numId="12" w16cid:durableId="543256871">
    <w:abstractNumId w:val="2"/>
  </w:num>
  <w:num w:numId="13" w16cid:durableId="1506745964">
    <w:abstractNumId w:val="6"/>
  </w:num>
  <w:num w:numId="14" w16cid:durableId="953484321">
    <w:abstractNumId w:val="1"/>
  </w:num>
  <w:num w:numId="15" w16cid:durableId="1813281362">
    <w:abstractNumId w:val="14"/>
  </w:num>
  <w:num w:numId="16" w16cid:durableId="18384237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hew Burke">
    <w15:presenceInfo w15:providerId="AD" w15:userId="S::mburke@cranstoun.org.uk::fdd2cda9-6bdf-4966-988a-3c69d08ed1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2E"/>
    <w:rsid w:val="0004651A"/>
    <w:rsid w:val="000A179D"/>
    <w:rsid w:val="000A2F48"/>
    <w:rsid w:val="000B2FAE"/>
    <w:rsid w:val="000D3F98"/>
    <w:rsid w:val="000F43B0"/>
    <w:rsid w:val="001174E1"/>
    <w:rsid w:val="00137EE0"/>
    <w:rsid w:val="0015421C"/>
    <w:rsid w:val="001821FD"/>
    <w:rsid w:val="001E513A"/>
    <w:rsid w:val="00230671"/>
    <w:rsid w:val="002322B3"/>
    <w:rsid w:val="00241922"/>
    <w:rsid w:val="002A188E"/>
    <w:rsid w:val="002A75E2"/>
    <w:rsid w:val="002C01E5"/>
    <w:rsid w:val="002C43F0"/>
    <w:rsid w:val="002E50F7"/>
    <w:rsid w:val="00352607"/>
    <w:rsid w:val="003640E4"/>
    <w:rsid w:val="00366610"/>
    <w:rsid w:val="00381EF4"/>
    <w:rsid w:val="00387B33"/>
    <w:rsid w:val="003925D9"/>
    <w:rsid w:val="003A287C"/>
    <w:rsid w:val="00445065"/>
    <w:rsid w:val="00453033"/>
    <w:rsid w:val="004672A7"/>
    <w:rsid w:val="004C0876"/>
    <w:rsid w:val="004D2920"/>
    <w:rsid w:val="004D5220"/>
    <w:rsid w:val="00505876"/>
    <w:rsid w:val="00541C7D"/>
    <w:rsid w:val="00572AB1"/>
    <w:rsid w:val="00586C6E"/>
    <w:rsid w:val="005B2FD8"/>
    <w:rsid w:val="00615163"/>
    <w:rsid w:val="006322A8"/>
    <w:rsid w:val="00657BE1"/>
    <w:rsid w:val="006606DD"/>
    <w:rsid w:val="00664D3E"/>
    <w:rsid w:val="00672471"/>
    <w:rsid w:val="006845EF"/>
    <w:rsid w:val="00690E3D"/>
    <w:rsid w:val="00695476"/>
    <w:rsid w:val="006A1B4F"/>
    <w:rsid w:val="006B7380"/>
    <w:rsid w:val="006C3051"/>
    <w:rsid w:val="006C7CCF"/>
    <w:rsid w:val="006D1183"/>
    <w:rsid w:val="006F3C77"/>
    <w:rsid w:val="00710B25"/>
    <w:rsid w:val="0072060A"/>
    <w:rsid w:val="00752B36"/>
    <w:rsid w:val="007579A0"/>
    <w:rsid w:val="00784E2E"/>
    <w:rsid w:val="00796C48"/>
    <w:rsid w:val="007976B1"/>
    <w:rsid w:val="007B0CD1"/>
    <w:rsid w:val="007D47D9"/>
    <w:rsid w:val="007E5281"/>
    <w:rsid w:val="007F00CC"/>
    <w:rsid w:val="007F5370"/>
    <w:rsid w:val="0081351D"/>
    <w:rsid w:val="008219A6"/>
    <w:rsid w:val="00833970"/>
    <w:rsid w:val="00853D84"/>
    <w:rsid w:val="00877CD5"/>
    <w:rsid w:val="008B4F76"/>
    <w:rsid w:val="008B6E34"/>
    <w:rsid w:val="008F5D98"/>
    <w:rsid w:val="00915B82"/>
    <w:rsid w:val="00945BF0"/>
    <w:rsid w:val="00960258"/>
    <w:rsid w:val="009E6A81"/>
    <w:rsid w:val="00A21260"/>
    <w:rsid w:val="00A27FCE"/>
    <w:rsid w:val="00A304D7"/>
    <w:rsid w:val="00A37007"/>
    <w:rsid w:val="00A37C6E"/>
    <w:rsid w:val="00A416A1"/>
    <w:rsid w:val="00A55550"/>
    <w:rsid w:val="00A75123"/>
    <w:rsid w:val="00AA3B23"/>
    <w:rsid w:val="00AA75DC"/>
    <w:rsid w:val="00AB39D6"/>
    <w:rsid w:val="00AC2BA6"/>
    <w:rsid w:val="00B03457"/>
    <w:rsid w:val="00B21976"/>
    <w:rsid w:val="00B470E0"/>
    <w:rsid w:val="00B60724"/>
    <w:rsid w:val="00B61013"/>
    <w:rsid w:val="00B758A8"/>
    <w:rsid w:val="00BA2488"/>
    <w:rsid w:val="00BB2C2F"/>
    <w:rsid w:val="00BB5D85"/>
    <w:rsid w:val="00BB7C68"/>
    <w:rsid w:val="00BE1DBC"/>
    <w:rsid w:val="00BF7F5D"/>
    <w:rsid w:val="00C04571"/>
    <w:rsid w:val="00C751B1"/>
    <w:rsid w:val="00C83655"/>
    <w:rsid w:val="00CF4A86"/>
    <w:rsid w:val="00D17690"/>
    <w:rsid w:val="00D4189B"/>
    <w:rsid w:val="00D46CA4"/>
    <w:rsid w:val="00D74CCC"/>
    <w:rsid w:val="00D8347F"/>
    <w:rsid w:val="00D84B04"/>
    <w:rsid w:val="00DC148A"/>
    <w:rsid w:val="00E075C2"/>
    <w:rsid w:val="00E260B3"/>
    <w:rsid w:val="00E264E1"/>
    <w:rsid w:val="00E437C1"/>
    <w:rsid w:val="00E44A11"/>
    <w:rsid w:val="00E55264"/>
    <w:rsid w:val="00E80FCD"/>
    <w:rsid w:val="00EB06E7"/>
    <w:rsid w:val="00EC01EB"/>
    <w:rsid w:val="00EC0D30"/>
    <w:rsid w:val="00EF3293"/>
    <w:rsid w:val="00EF49C9"/>
    <w:rsid w:val="00F14215"/>
    <w:rsid w:val="00F226B2"/>
    <w:rsid w:val="00F2796C"/>
    <w:rsid w:val="00F44A78"/>
    <w:rsid w:val="00F50DFC"/>
    <w:rsid w:val="00F67707"/>
    <w:rsid w:val="00F8334A"/>
    <w:rsid w:val="00F9125A"/>
    <w:rsid w:val="00F955E5"/>
    <w:rsid w:val="00FC4B9F"/>
    <w:rsid w:val="00FD23DB"/>
    <w:rsid w:val="00FF34D6"/>
    <w:rsid w:val="0454FF34"/>
    <w:rsid w:val="0BDB02FF"/>
    <w:rsid w:val="0F831A77"/>
    <w:rsid w:val="10EF958F"/>
    <w:rsid w:val="12578E2C"/>
    <w:rsid w:val="14F3E15F"/>
    <w:rsid w:val="15C14B34"/>
    <w:rsid w:val="235EAA47"/>
    <w:rsid w:val="24A09A1A"/>
    <w:rsid w:val="2C2D8C0B"/>
    <w:rsid w:val="31C6E110"/>
    <w:rsid w:val="3268FC7C"/>
    <w:rsid w:val="33F2D5C3"/>
    <w:rsid w:val="35DB1E3B"/>
    <w:rsid w:val="39DA6FBF"/>
    <w:rsid w:val="3F8D4971"/>
    <w:rsid w:val="45299BE6"/>
    <w:rsid w:val="45EC8005"/>
    <w:rsid w:val="4D28FA51"/>
    <w:rsid w:val="503EE98D"/>
    <w:rsid w:val="509C73F8"/>
    <w:rsid w:val="50DC141D"/>
    <w:rsid w:val="55C13D40"/>
    <w:rsid w:val="57621ACD"/>
    <w:rsid w:val="57E1847E"/>
    <w:rsid w:val="59CF7F4D"/>
    <w:rsid w:val="5AB62EB0"/>
    <w:rsid w:val="60F27608"/>
    <w:rsid w:val="68EB5451"/>
    <w:rsid w:val="6EFA1DBF"/>
    <w:rsid w:val="70F2B136"/>
    <w:rsid w:val="711E4D0F"/>
    <w:rsid w:val="7198A8E6"/>
    <w:rsid w:val="758CCA31"/>
    <w:rsid w:val="78B0FF20"/>
    <w:rsid w:val="79BDC6C0"/>
    <w:rsid w:val="7BF69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FD08"/>
  <w15:chartTrackingRefBased/>
  <w15:docId w15:val="{D3D0D4D2-F11D-4E55-B735-E8F2E379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E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E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E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E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E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E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E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E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E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E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E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E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E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E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E2E"/>
    <w:rPr>
      <w:rFonts w:eastAsiaTheme="majorEastAsia" w:cstheme="majorBidi"/>
      <w:color w:val="272727" w:themeColor="text1" w:themeTint="D8"/>
    </w:rPr>
  </w:style>
  <w:style w:type="paragraph" w:styleId="Title">
    <w:name w:val="Title"/>
    <w:basedOn w:val="Normal"/>
    <w:next w:val="Normal"/>
    <w:link w:val="TitleChar"/>
    <w:uiPriority w:val="10"/>
    <w:qFormat/>
    <w:rsid w:val="00784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E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E2E"/>
    <w:pPr>
      <w:spacing w:before="160"/>
      <w:jc w:val="center"/>
    </w:pPr>
    <w:rPr>
      <w:i/>
      <w:iCs/>
      <w:color w:val="404040" w:themeColor="text1" w:themeTint="BF"/>
    </w:rPr>
  </w:style>
  <w:style w:type="character" w:customStyle="1" w:styleId="QuoteChar">
    <w:name w:val="Quote Char"/>
    <w:basedOn w:val="DefaultParagraphFont"/>
    <w:link w:val="Quote"/>
    <w:uiPriority w:val="29"/>
    <w:rsid w:val="00784E2E"/>
    <w:rPr>
      <w:i/>
      <w:iCs/>
      <w:color w:val="404040" w:themeColor="text1" w:themeTint="BF"/>
    </w:rPr>
  </w:style>
  <w:style w:type="paragraph" w:styleId="ListParagraph">
    <w:name w:val="List Paragraph"/>
    <w:basedOn w:val="Normal"/>
    <w:uiPriority w:val="34"/>
    <w:qFormat/>
    <w:rsid w:val="00784E2E"/>
    <w:pPr>
      <w:ind w:left="720"/>
      <w:contextualSpacing/>
    </w:pPr>
  </w:style>
  <w:style w:type="character" w:styleId="IntenseEmphasis">
    <w:name w:val="Intense Emphasis"/>
    <w:basedOn w:val="DefaultParagraphFont"/>
    <w:uiPriority w:val="21"/>
    <w:qFormat/>
    <w:rsid w:val="00784E2E"/>
    <w:rPr>
      <w:i/>
      <w:iCs/>
      <w:color w:val="0F4761" w:themeColor="accent1" w:themeShade="BF"/>
    </w:rPr>
  </w:style>
  <w:style w:type="paragraph" w:styleId="IntenseQuote">
    <w:name w:val="Intense Quote"/>
    <w:basedOn w:val="Normal"/>
    <w:next w:val="Normal"/>
    <w:link w:val="IntenseQuoteChar"/>
    <w:uiPriority w:val="30"/>
    <w:qFormat/>
    <w:rsid w:val="00784E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E2E"/>
    <w:rPr>
      <w:i/>
      <w:iCs/>
      <w:color w:val="0F4761" w:themeColor="accent1" w:themeShade="BF"/>
    </w:rPr>
  </w:style>
  <w:style w:type="character" w:styleId="IntenseReference">
    <w:name w:val="Intense Reference"/>
    <w:basedOn w:val="DefaultParagraphFont"/>
    <w:uiPriority w:val="32"/>
    <w:qFormat/>
    <w:rsid w:val="00784E2E"/>
    <w:rPr>
      <w:b/>
      <w:bCs/>
      <w:smallCaps/>
      <w:color w:val="0F4761" w:themeColor="accent1" w:themeShade="BF"/>
      <w:spacing w:val="5"/>
    </w:rPr>
  </w:style>
  <w:style w:type="paragraph" w:styleId="NoSpacing">
    <w:name w:val="No Spacing"/>
    <w:uiPriority w:val="1"/>
    <w:qFormat/>
    <w:rsid w:val="00784E2E"/>
    <w:pPr>
      <w:spacing w:after="0" w:line="240" w:lineRule="auto"/>
    </w:pPr>
  </w:style>
  <w:style w:type="character" w:styleId="Hyperlink">
    <w:name w:val="Hyperlink"/>
    <w:basedOn w:val="DefaultParagraphFont"/>
    <w:unhideWhenUsed/>
    <w:qFormat/>
    <w:rsid w:val="00784E2E"/>
    <w:rPr>
      <w:color w:val="467886" w:themeColor="hyperlink"/>
      <w:u w:val="single"/>
    </w:rPr>
  </w:style>
  <w:style w:type="character" w:styleId="UnresolvedMention">
    <w:name w:val="Unresolved Mention"/>
    <w:basedOn w:val="DefaultParagraphFont"/>
    <w:uiPriority w:val="99"/>
    <w:semiHidden/>
    <w:unhideWhenUsed/>
    <w:rsid w:val="00784E2E"/>
    <w:rPr>
      <w:color w:val="605E5C"/>
      <w:shd w:val="clear" w:color="auto" w:fill="E1DFDD"/>
    </w:rPr>
  </w:style>
  <w:style w:type="table" w:styleId="TableGrid">
    <w:name w:val="Table Grid"/>
    <w:basedOn w:val="TableNormal"/>
    <w:uiPriority w:val="39"/>
    <w:rsid w:val="00352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1922"/>
    <w:rPr>
      <w:sz w:val="16"/>
      <w:szCs w:val="16"/>
    </w:rPr>
  </w:style>
  <w:style w:type="paragraph" w:styleId="CommentText">
    <w:name w:val="annotation text"/>
    <w:basedOn w:val="Normal"/>
    <w:link w:val="CommentTextChar"/>
    <w:uiPriority w:val="99"/>
    <w:unhideWhenUsed/>
    <w:rsid w:val="00241922"/>
    <w:pPr>
      <w:spacing w:line="240" w:lineRule="auto"/>
    </w:pPr>
    <w:rPr>
      <w:sz w:val="20"/>
      <w:szCs w:val="20"/>
    </w:rPr>
  </w:style>
  <w:style w:type="character" w:customStyle="1" w:styleId="CommentTextChar">
    <w:name w:val="Comment Text Char"/>
    <w:basedOn w:val="DefaultParagraphFont"/>
    <w:link w:val="CommentText"/>
    <w:uiPriority w:val="99"/>
    <w:rsid w:val="00241922"/>
    <w:rPr>
      <w:sz w:val="20"/>
      <w:szCs w:val="20"/>
    </w:rPr>
  </w:style>
  <w:style w:type="paragraph" w:styleId="CommentSubject">
    <w:name w:val="annotation subject"/>
    <w:basedOn w:val="CommentText"/>
    <w:next w:val="CommentText"/>
    <w:link w:val="CommentSubjectChar"/>
    <w:uiPriority w:val="99"/>
    <w:semiHidden/>
    <w:unhideWhenUsed/>
    <w:rsid w:val="00241922"/>
    <w:rPr>
      <w:b/>
      <w:bCs/>
    </w:rPr>
  </w:style>
  <w:style w:type="character" w:customStyle="1" w:styleId="CommentSubjectChar">
    <w:name w:val="Comment Subject Char"/>
    <w:basedOn w:val="CommentTextChar"/>
    <w:link w:val="CommentSubject"/>
    <w:uiPriority w:val="99"/>
    <w:semiHidden/>
    <w:rsid w:val="00241922"/>
    <w:rPr>
      <w:b/>
      <w:bCs/>
      <w:sz w:val="20"/>
      <w:szCs w:val="20"/>
    </w:rPr>
  </w:style>
  <w:style w:type="paragraph" w:styleId="Revision">
    <w:name w:val="Revision"/>
    <w:hidden/>
    <w:uiPriority w:val="99"/>
    <w:semiHidden/>
    <w:rsid w:val="00877CD5"/>
    <w:pPr>
      <w:spacing w:after="0" w:line="240" w:lineRule="auto"/>
    </w:pPr>
  </w:style>
  <w:style w:type="paragraph" w:styleId="BodyText">
    <w:name w:val="Body Text"/>
    <w:basedOn w:val="Normal"/>
    <w:link w:val="BodyTextChar"/>
    <w:rsid w:val="00BF7F5D"/>
    <w:pPr>
      <w:spacing w:after="0" w:line="240" w:lineRule="atLeast"/>
      <w:jc w:val="both"/>
    </w:pPr>
    <w:rPr>
      <w:rFonts w:ascii="Helv" w:eastAsia="Times New Roman" w:hAnsi="Helv" w:cs="Times New Roman"/>
      <w:color w:val="000000"/>
      <w:kern w:val="0"/>
      <w:sz w:val="28"/>
      <w:szCs w:val="22"/>
      <w14:ligatures w14:val="none"/>
    </w:rPr>
  </w:style>
  <w:style w:type="character" w:customStyle="1" w:styleId="BodyTextChar">
    <w:name w:val="Body Text Char"/>
    <w:basedOn w:val="DefaultParagraphFont"/>
    <w:link w:val="BodyText"/>
    <w:rsid w:val="00BF7F5D"/>
    <w:rPr>
      <w:rFonts w:ascii="Helv" w:eastAsia="Times New Roman" w:hAnsi="Helv" w:cs="Times New Roman"/>
      <w:color w:val="000000"/>
      <w:kern w:val="0"/>
      <w:sz w:val="28"/>
      <w:szCs w:val="22"/>
      <w14:ligatures w14:val="none"/>
    </w:rPr>
  </w:style>
  <w:style w:type="paragraph" w:customStyle="1" w:styleId="Bullet">
    <w:name w:val="Bullet"/>
    <w:basedOn w:val="Normal"/>
    <w:link w:val="BulletChar"/>
    <w:qFormat/>
    <w:rsid w:val="00BF7F5D"/>
    <w:pPr>
      <w:numPr>
        <w:numId w:val="16"/>
      </w:numPr>
      <w:spacing w:after="0" w:line="240" w:lineRule="auto"/>
    </w:pPr>
    <w:rPr>
      <w:rFonts w:ascii="Calibri Light" w:eastAsia="Times New Roman" w:hAnsi="Calibri Light" w:cs="Times New Roman"/>
      <w:color w:val="000000"/>
      <w:spacing w:val="6"/>
      <w:kern w:val="0"/>
      <w:sz w:val="22"/>
      <w:szCs w:val="22"/>
      <w14:ligatures w14:val="none"/>
    </w:rPr>
  </w:style>
  <w:style w:type="character" w:customStyle="1" w:styleId="BulletChar">
    <w:name w:val="Bullet Char"/>
    <w:link w:val="Bullet"/>
    <w:rsid w:val="00BF7F5D"/>
    <w:rPr>
      <w:rFonts w:ascii="Calibri Light" w:eastAsia="Times New Roman" w:hAnsi="Calibri Light" w:cs="Times New Roman"/>
      <w:color w:val="000000"/>
      <w:spacing w:val="6"/>
      <w:kern w:val="0"/>
      <w:sz w:val="22"/>
      <w:szCs w:val="22"/>
      <w14:ligatures w14:val="none"/>
    </w:rPr>
  </w:style>
  <w:style w:type="paragraph" w:customStyle="1" w:styleId="TableParagraph">
    <w:name w:val="Table Paragraph"/>
    <w:basedOn w:val="Normal"/>
    <w:uiPriority w:val="1"/>
    <w:qFormat/>
    <w:rsid w:val="00BF7F5D"/>
    <w:pPr>
      <w:widowControl w:val="0"/>
      <w:autoSpaceDE w:val="0"/>
      <w:autoSpaceDN w:val="0"/>
      <w:spacing w:after="0" w:line="240" w:lineRule="auto"/>
    </w:pPr>
    <w:rPr>
      <w:rFonts w:ascii="Georgia" w:eastAsia="Georgia" w:hAnsi="Georgia" w:cs="Georgia"/>
      <w:kern w:val="0"/>
      <w:sz w:val="22"/>
      <w:szCs w:val="22"/>
      <w14:ligatures w14:val="none"/>
    </w:rPr>
  </w:style>
  <w:style w:type="paragraph" w:customStyle="1" w:styleId="NoParagraphStyle">
    <w:name w:val="[No Paragraph Style]"/>
    <w:rsid w:val="00445065"/>
    <w:pPr>
      <w:autoSpaceDE w:val="0"/>
      <w:autoSpaceDN w:val="0"/>
      <w:adjustRightInd w:val="0"/>
      <w:spacing w:after="0" w:line="288" w:lineRule="auto"/>
      <w:textAlignment w:val="center"/>
    </w:pPr>
    <w:rPr>
      <w:rFonts w:ascii="MinionPro-Regular" w:eastAsia="Calibri" w:hAnsi="MinionPro-Regular" w:cs="MinionPro-Regular"/>
      <w:color w:val="000000"/>
      <w:kern w:val="0"/>
      <w14:ligatures w14:val="none"/>
    </w:rPr>
  </w:style>
  <w:style w:type="paragraph" w:customStyle="1" w:styleId="Default">
    <w:name w:val="Default"/>
    <w:rsid w:val="00445065"/>
    <w:pPr>
      <w:autoSpaceDE w:val="0"/>
      <w:autoSpaceDN w:val="0"/>
      <w:adjustRightInd w:val="0"/>
      <w:spacing w:after="0" w:line="240" w:lineRule="auto"/>
    </w:pPr>
    <w:rPr>
      <w:rFonts w:ascii="Calibri Light" w:eastAsia="Times New Roman" w:hAnsi="Calibri Light" w:cs="Calibri Light"/>
      <w:color w:val="000000"/>
      <w:kern w:val="0"/>
      <w:lang w:eastAsia="en-GB"/>
      <w14:ligatures w14:val="none"/>
    </w:rPr>
  </w:style>
  <w:style w:type="character" w:styleId="FollowedHyperlink">
    <w:name w:val="FollowedHyperlink"/>
    <w:basedOn w:val="DefaultParagraphFont"/>
    <w:uiPriority w:val="99"/>
    <w:semiHidden/>
    <w:unhideWhenUsed/>
    <w:rsid w:val="001542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0876">
      <w:bodyDiv w:val="1"/>
      <w:marLeft w:val="0"/>
      <w:marRight w:val="0"/>
      <w:marTop w:val="0"/>
      <w:marBottom w:val="0"/>
      <w:divBdr>
        <w:top w:val="none" w:sz="0" w:space="0" w:color="auto"/>
        <w:left w:val="none" w:sz="0" w:space="0" w:color="auto"/>
        <w:bottom w:val="none" w:sz="0" w:space="0" w:color="auto"/>
        <w:right w:val="none" w:sz="0" w:space="0" w:color="auto"/>
      </w:divBdr>
    </w:div>
    <w:div w:id="235743390">
      <w:bodyDiv w:val="1"/>
      <w:marLeft w:val="0"/>
      <w:marRight w:val="0"/>
      <w:marTop w:val="0"/>
      <w:marBottom w:val="0"/>
      <w:divBdr>
        <w:top w:val="none" w:sz="0" w:space="0" w:color="auto"/>
        <w:left w:val="none" w:sz="0" w:space="0" w:color="auto"/>
        <w:bottom w:val="none" w:sz="0" w:space="0" w:color="auto"/>
        <w:right w:val="none" w:sz="0" w:space="0" w:color="auto"/>
      </w:divBdr>
    </w:div>
    <w:div w:id="639967975">
      <w:bodyDiv w:val="1"/>
      <w:marLeft w:val="0"/>
      <w:marRight w:val="0"/>
      <w:marTop w:val="0"/>
      <w:marBottom w:val="0"/>
      <w:divBdr>
        <w:top w:val="none" w:sz="0" w:space="0" w:color="auto"/>
        <w:left w:val="none" w:sz="0" w:space="0" w:color="auto"/>
        <w:bottom w:val="none" w:sz="0" w:space="0" w:color="auto"/>
        <w:right w:val="none" w:sz="0" w:space="0" w:color="auto"/>
      </w:divBdr>
    </w:div>
    <w:div w:id="674889805">
      <w:bodyDiv w:val="1"/>
      <w:marLeft w:val="0"/>
      <w:marRight w:val="0"/>
      <w:marTop w:val="0"/>
      <w:marBottom w:val="0"/>
      <w:divBdr>
        <w:top w:val="none" w:sz="0" w:space="0" w:color="auto"/>
        <w:left w:val="none" w:sz="0" w:space="0" w:color="auto"/>
        <w:bottom w:val="none" w:sz="0" w:space="0" w:color="auto"/>
        <w:right w:val="none" w:sz="0" w:space="0" w:color="auto"/>
      </w:divBdr>
    </w:div>
    <w:div w:id="732122076">
      <w:bodyDiv w:val="1"/>
      <w:marLeft w:val="0"/>
      <w:marRight w:val="0"/>
      <w:marTop w:val="0"/>
      <w:marBottom w:val="0"/>
      <w:divBdr>
        <w:top w:val="none" w:sz="0" w:space="0" w:color="auto"/>
        <w:left w:val="none" w:sz="0" w:space="0" w:color="auto"/>
        <w:bottom w:val="none" w:sz="0" w:space="0" w:color="auto"/>
        <w:right w:val="none" w:sz="0" w:space="0" w:color="auto"/>
      </w:divBdr>
    </w:div>
    <w:div w:id="815103046">
      <w:bodyDiv w:val="1"/>
      <w:marLeft w:val="0"/>
      <w:marRight w:val="0"/>
      <w:marTop w:val="0"/>
      <w:marBottom w:val="0"/>
      <w:divBdr>
        <w:top w:val="none" w:sz="0" w:space="0" w:color="auto"/>
        <w:left w:val="none" w:sz="0" w:space="0" w:color="auto"/>
        <w:bottom w:val="none" w:sz="0" w:space="0" w:color="auto"/>
        <w:right w:val="none" w:sz="0" w:space="0" w:color="auto"/>
      </w:divBdr>
    </w:div>
    <w:div w:id="841434651">
      <w:bodyDiv w:val="1"/>
      <w:marLeft w:val="0"/>
      <w:marRight w:val="0"/>
      <w:marTop w:val="0"/>
      <w:marBottom w:val="0"/>
      <w:divBdr>
        <w:top w:val="none" w:sz="0" w:space="0" w:color="auto"/>
        <w:left w:val="none" w:sz="0" w:space="0" w:color="auto"/>
        <w:bottom w:val="none" w:sz="0" w:space="0" w:color="auto"/>
        <w:right w:val="none" w:sz="0" w:space="0" w:color="auto"/>
      </w:divBdr>
    </w:div>
    <w:div w:id="863325143">
      <w:bodyDiv w:val="1"/>
      <w:marLeft w:val="0"/>
      <w:marRight w:val="0"/>
      <w:marTop w:val="0"/>
      <w:marBottom w:val="0"/>
      <w:divBdr>
        <w:top w:val="none" w:sz="0" w:space="0" w:color="auto"/>
        <w:left w:val="none" w:sz="0" w:space="0" w:color="auto"/>
        <w:bottom w:val="none" w:sz="0" w:space="0" w:color="auto"/>
        <w:right w:val="none" w:sz="0" w:space="0" w:color="auto"/>
      </w:divBdr>
    </w:div>
    <w:div w:id="885260841">
      <w:bodyDiv w:val="1"/>
      <w:marLeft w:val="0"/>
      <w:marRight w:val="0"/>
      <w:marTop w:val="0"/>
      <w:marBottom w:val="0"/>
      <w:divBdr>
        <w:top w:val="none" w:sz="0" w:space="0" w:color="auto"/>
        <w:left w:val="none" w:sz="0" w:space="0" w:color="auto"/>
        <w:bottom w:val="none" w:sz="0" w:space="0" w:color="auto"/>
        <w:right w:val="none" w:sz="0" w:space="0" w:color="auto"/>
      </w:divBdr>
    </w:div>
    <w:div w:id="900557060">
      <w:bodyDiv w:val="1"/>
      <w:marLeft w:val="0"/>
      <w:marRight w:val="0"/>
      <w:marTop w:val="0"/>
      <w:marBottom w:val="0"/>
      <w:divBdr>
        <w:top w:val="none" w:sz="0" w:space="0" w:color="auto"/>
        <w:left w:val="none" w:sz="0" w:space="0" w:color="auto"/>
        <w:bottom w:val="none" w:sz="0" w:space="0" w:color="auto"/>
        <w:right w:val="none" w:sz="0" w:space="0" w:color="auto"/>
      </w:divBdr>
    </w:div>
    <w:div w:id="940573585">
      <w:bodyDiv w:val="1"/>
      <w:marLeft w:val="0"/>
      <w:marRight w:val="0"/>
      <w:marTop w:val="0"/>
      <w:marBottom w:val="0"/>
      <w:divBdr>
        <w:top w:val="none" w:sz="0" w:space="0" w:color="auto"/>
        <w:left w:val="none" w:sz="0" w:space="0" w:color="auto"/>
        <w:bottom w:val="none" w:sz="0" w:space="0" w:color="auto"/>
        <w:right w:val="none" w:sz="0" w:space="0" w:color="auto"/>
      </w:divBdr>
    </w:div>
    <w:div w:id="955720148">
      <w:bodyDiv w:val="1"/>
      <w:marLeft w:val="0"/>
      <w:marRight w:val="0"/>
      <w:marTop w:val="0"/>
      <w:marBottom w:val="0"/>
      <w:divBdr>
        <w:top w:val="none" w:sz="0" w:space="0" w:color="auto"/>
        <w:left w:val="none" w:sz="0" w:space="0" w:color="auto"/>
        <w:bottom w:val="none" w:sz="0" w:space="0" w:color="auto"/>
        <w:right w:val="none" w:sz="0" w:space="0" w:color="auto"/>
      </w:divBdr>
    </w:div>
    <w:div w:id="1207911401">
      <w:bodyDiv w:val="1"/>
      <w:marLeft w:val="0"/>
      <w:marRight w:val="0"/>
      <w:marTop w:val="0"/>
      <w:marBottom w:val="0"/>
      <w:divBdr>
        <w:top w:val="none" w:sz="0" w:space="0" w:color="auto"/>
        <w:left w:val="none" w:sz="0" w:space="0" w:color="auto"/>
        <w:bottom w:val="none" w:sz="0" w:space="0" w:color="auto"/>
        <w:right w:val="none" w:sz="0" w:space="0" w:color="auto"/>
      </w:divBdr>
    </w:div>
    <w:div w:id="1235895636">
      <w:bodyDiv w:val="1"/>
      <w:marLeft w:val="0"/>
      <w:marRight w:val="0"/>
      <w:marTop w:val="0"/>
      <w:marBottom w:val="0"/>
      <w:divBdr>
        <w:top w:val="none" w:sz="0" w:space="0" w:color="auto"/>
        <w:left w:val="none" w:sz="0" w:space="0" w:color="auto"/>
        <w:bottom w:val="none" w:sz="0" w:space="0" w:color="auto"/>
        <w:right w:val="none" w:sz="0" w:space="0" w:color="auto"/>
      </w:divBdr>
    </w:div>
    <w:div w:id="1273123980">
      <w:bodyDiv w:val="1"/>
      <w:marLeft w:val="0"/>
      <w:marRight w:val="0"/>
      <w:marTop w:val="0"/>
      <w:marBottom w:val="0"/>
      <w:divBdr>
        <w:top w:val="none" w:sz="0" w:space="0" w:color="auto"/>
        <w:left w:val="none" w:sz="0" w:space="0" w:color="auto"/>
        <w:bottom w:val="none" w:sz="0" w:space="0" w:color="auto"/>
        <w:right w:val="none" w:sz="0" w:space="0" w:color="auto"/>
      </w:divBdr>
    </w:div>
    <w:div w:id="1548101206">
      <w:bodyDiv w:val="1"/>
      <w:marLeft w:val="0"/>
      <w:marRight w:val="0"/>
      <w:marTop w:val="0"/>
      <w:marBottom w:val="0"/>
      <w:divBdr>
        <w:top w:val="none" w:sz="0" w:space="0" w:color="auto"/>
        <w:left w:val="none" w:sz="0" w:space="0" w:color="auto"/>
        <w:bottom w:val="none" w:sz="0" w:space="0" w:color="auto"/>
        <w:right w:val="none" w:sz="0" w:space="0" w:color="auto"/>
      </w:divBdr>
    </w:div>
    <w:div w:id="1557087216">
      <w:bodyDiv w:val="1"/>
      <w:marLeft w:val="0"/>
      <w:marRight w:val="0"/>
      <w:marTop w:val="0"/>
      <w:marBottom w:val="0"/>
      <w:divBdr>
        <w:top w:val="none" w:sz="0" w:space="0" w:color="auto"/>
        <w:left w:val="none" w:sz="0" w:space="0" w:color="auto"/>
        <w:bottom w:val="none" w:sz="0" w:space="0" w:color="auto"/>
        <w:right w:val="none" w:sz="0" w:space="0" w:color="auto"/>
      </w:divBdr>
    </w:div>
    <w:div w:id="1584604555">
      <w:bodyDiv w:val="1"/>
      <w:marLeft w:val="0"/>
      <w:marRight w:val="0"/>
      <w:marTop w:val="0"/>
      <w:marBottom w:val="0"/>
      <w:divBdr>
        <w:top w:val="none" w:sz="0" w:space="0" w:color="auto"/>
        <w:left w:val="none" w:sz="0" w:space="0" w:color="auto"/>
        <w:bottom w:val="none" w:sz="0" w:space="0" w:color="auto"/>
        <w:right w:val="none" w:sz="0" w:space="0" w:color="auto"/>
      </w:divBdr>
    </w:div>
    <w:div w:id="1620985587">
      <w:bodyDiv w:val="1"/>
      <w:marLeft w:val="0"/>
      <w:marRight w:val="0"/>
      <w:marTop w:val="0"/>
      <w:marBottom w:val="0"/>
      <w:divBdr>
        <w:top w:val="none" w:sz="0" w:space="0" w:color="auto"/>
        <w:left w:val="none" w:sz="0" w:space="0" w:color="auto"/>
        <w:bottom w:val="none" w:sz="0" w:space="0" w:color="auto"/>
        <w:right w:val="none" w:sz="0" w:space="0" w:color="auto"/>
      </w:divBdr>
    </w:div>
    <w:div w:id="1654483375">
      <w:bodyDiv w:val="1"/>
      <w:marLeft w:val="0"/>
      <w:marRight w:val="0"/>
      <w:marTop w:val="0"/>
      <w:marBottom w:val="0"/>
      <w:divBdr>
        <w:top w:val="none" w:sz="0" w:space="0" w:color="auto"/>
        <w:left w:val="none" w:sz="0" w:space="0" w:color="auto"/>
        <w:bottom w:val="none" w:sz="0" w:space="0" w:color="auto"/>
        <w:right w:val="none" w:sz="0" w:space="0" w:color="auto"/>
      </w:divBdr>
    </w:div>
    <w:div w:id="1787505067">
      <w:bodyDiv w:val="1"/>
      <w:marLeft w:val="0"/>
      <w:marRight w:val="0"/>
      <w:marTop w:val="0"/>
      <w:marBottom w:val="0"/>
      <w:divBdr>
        <w:top w:val="none" w:sz="0" w:space="0" w:color="auto"/>
        <w:left w:val="none" w:sz="0" w:space="0" w:color="auto"/>
        <w:bottom w:val="none" w:sz="0" w:space="0" w:color="auto"/>
        <w:right w:val="none" w:sz="0" w:space="0" w:color="auto"/>
      </w:divBdr>
    </w:div>
    <w:div w:id="1937984035">
      <w:bodyDiv w:val="1"/>
      <w:marLeft w:val="0"/>
      <w:marRight w:val="0"/>
      <w:marTop w:val="0"/>
      <w:marBottom w:val="0"/>
      <w:divBdr>
        <w:top w:val="none" w:sz="0" w:space="0" w:color="auto"/>
        <w:left w:val="none" w:sz="0" w:space="0" w:color="auto"/>
        <w:bottom w:val="none" w:sz="0" w:space="0" w:color="auto"/>
        <w:right w:val="none" w:sz="0" w:space="0" w:color="auto"/>
      </w:divBdr>
    </w:div>
    <w:div w:id="1991907233">
      <w:bodyDiv w:val="1"/>
      <w:marLeft w:val="0"/>
      <w:marRight w:val="0"/>
      <w:marTop w:val="0"/>
      <w:marBottom w:val="0"/>
      <w:divBdr>
        <w:top w:val="none" w:sz="0" w:space="0" w:color="auto"/>
        <w:left w:val="none" w:sz="0" w:space="0" w:color="auto"/>
        <w:bottom w:val="none" w:sz="0" w:space="0" w:color="auto"/>
        <w:right w:val="none" w:sz="0" w:space="0" w:color="auto"/>
      </w:divBdr>
    </w:div>
    <w:div w:id="212121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csprimarycare@cranstoun.org.uk" TargetMode="External"/><Relationship Id="rId13" Type="http://schemas.openxmlformats.org/officeDocument/2006/relationships/hyperlink" Target="https://cranstoun.org/yp-prof-referral/" TargetMode="External"/><Relationship Id="rId18" Type="http://schemas.openxmlformats.org/officeDocument/2006/relationships/hyperlink" Target="mailto:worcsprimarycare@cranstoun.org.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s://training.exchangesupplies.org/" TargetMode="External"/><Relationship Id="rId12" Type="http://schemas.openxmlformats.org/officeDocument/2006/relationships/hyperlink" Target="https://cranstoun.org/professional-referral-form/" TargetMode="External"/><Relationship Id="rId17" Type="http://schemas.openxmlformats.org/officeDocument/2006/relationships/hyperlink" Target="https://cranstoun.org/yp-prof-referral/"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cranstoun.org/professional-referral-form/"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mailto:worcsprimarycare@cranstoun.org.uk" TargetMode="External"/><Relationship Id="rId11" Type="http://schemas.openxmlformats.org/officeDocument/2006/relationships/hyperlink" Target="mailto:worcs@cranstoun.org.uk" TargetMode="External"/><Relationship Id="rId24" Type="http://schemas.openxmlformats.org/officeDocument/2006/relationships/fontTable" Target="fontTable.xml"/><Relationship Id="rId5" Type="http://schemas.openxmlformats.org/officeDocument/2006/relationships/hyperlink" Target="mailto:info@exchangesupplies.org" TargetMode="External"/><Relationship Id="rId15" Type="http://schemas.openxmlformats.org/officeDocument/2006/relationships/hyperlink" Target="mailto:worcs@cranstoun.org.uk" TargetMode="External"/><Relationship Id="rId23" Type="http://schemas.openxmlformats.org/officeDocument/2006/relationships/image" Target="media/image5.png"/><Relationship Id="rId10" Type="http://schemas.openxmlformats.org/officeDocument/2006/relationships/hyperlink" Target="mailto:accountspayable@cranstoun.org.uk"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worcsprimarycare@cranstoun.org.uk" TargetMode="External"/><Relationship Id="rId14" Type="http://schemas.openxmlformats.org/officeDocument/2006/relationships/hyperlink" Target="mailto:worcsprimarycare@cranstoun.org.uk"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3247</Words>
  <Characters>18511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Laura-Ann Finnegan</dc:creator>
  <cp:keywords/>
  <dc:description/>
  <cp:lastModifiedBy>Laura-Ann Finnegan</cp:lastModifiedBy>
  <cp:revision>13</cp:revision>
  <dcterms:created xsi:type="dcterms:W3CDTF">2025-08-01T15:17:00Z</dcterms:created>
  <dcterms:modified xsi:type="dcterms:W3CDTF">2025-08-01T15:35:00Z</dcterms:modified>
</cp:coreProperties>
</file>